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700"/>
      </w:tblGrid>
      <w:tr w:rsidR="00980407" w14:paraId="1C59DEE9" w14:textId="77777777" w:rsidTr="00086D1B">
        <w:tc>
          <w:tcPr>
            <w:tcW w:w="4785" w:type="dxa"/>
          </w:tcPr>
          <w:p w14:paraId="77D09135" w14:textId="77777777" w:rsidR="00980407" w:rsidRPr="005D4650" w:rsidRDefault="00980407" w:rsidP="00086D1B">
            <w:pPr>
              <w:ind w:firstLine="0"/>
              <w:rPr>
                <w:rFonts w:ascii="Times New Roman" w:hAnsi="Times New Roman" w:cs="Times New Roman"/>
                <w:sz w:val="24"/>
              </w:rPr>
            </w:pPr>
            <w:r w:rsidRPr="005D4650">
              <w:rPr>
                <w:rFonts w:ascii="Times New Roman" w:hAnsi="Times New Roman" w:cs="Times New Roman"/>
                <w:sz w:val="24"/>
              </w:rPr>
              <w:t xml:space="preserve">ПРИНЯТО:                                        </w:t>
            </w:r>
          </w:p>
          <w:p w14:paraId="175F952B" w14:textId="77777777" w:rsidR="00980407" w:rsidRPr="005D4650" w:rsidRDefault="00980407" w:rsidP="00086D1B">
            <w:pPr>
              <w:ind w:firstLine="0"/>
              <w:rPr>
                <w:rFonts w:ascii="Times New Roman" w:hAnsi="Times New Roman" w:cs="Times New Roman"/>
                <w:sz w:val="24"/>
              </w:rPr>
            </w:pPr>
            <w:r w:rsidRPr="005D4650">
              <w:rPr>
                <w:rFonts w:ascii="Times New Roman" w:hAnsi="Times New Roman" w:cs="Times New Roman"/>
                <w:sz w:val="24"/>
              </w:rPr>
              <w:t xml:space="preserve">  Педагогическим советом</w:t>
            </w:r>
          </w:p>
          <w:p w14:paraId="48EA5049" w14:textId="40E0EAFF" w:rsidR="00980407" w:rsidRPr="005D4650" w:rsidRDefault="00980407" w:rsidP="00086D1B">
            <w:pPr>
              <w:ind w:firstLine="0"/>
              <w:rPr>
                <w:rFonts w:ascii="Times New Roman" w:hAnsi="Times New Roman" w:cs="Times New Roman"/>
                <w:sz w:val="24"/>
              </w:rPr>
            </w:pPr>
            <w:r>
              <w:rPr>
                <w:rFonts w:ascii="Times New Roman" w:hAnsi="Times New Roman" w:cs="Times New Roman"/>
                <w:sz w:val="24"/>
              </w:rPr>
              <w:t xml:space="preserve"> школы </w:t>
            </w:r>
            <w:proofErr w:type="gramStart"/>
            <w:r>
              <w:rPr>
                <w:rFonts w:ascii="Times New Roman" w:hAnsi="Times New Roman" w:cs="Times New Roman"/>
                <w:sz w:val="24"/>
              </w:rPr>
              <w:t>Протокол  №</w:t>
            </w:r>
            <w:proofErr w:type="gramEnd"/>
            <w:r w:rsidR="00CF6EB6">
              <w:rPr>
                <w:rFonts w:ascii="Times New Roman" w:hAnsi="Times New Roman" w:cs="Times New Roman"/>
                <w:sz w:val="24"/>
              </w:rPr>
              <w:t>2</w:t>
            </w:r>
          </w:p>
          <w:p w14:paraId="6016ED2A" w14:textId="251399DA" w:rsidR="00980407" w:rsidRDefault="00980407" w:rsidP="00980407">
            <w:pPr>
              <w:ind w:firstLine="0"/>
              <w:rPr>
                <w:rFonts w:ascii="Times New Roman" w:hAnsi="Times New Roman" w:cs="Times New Roman"/>
                <w:sz w:val="24"/>
              </w:rPr>
            </w:pPr>
            <w:proofErr w:type="gramStart"/>
            <w:r w:rsidRPr="005D4650">
              <w:rPr>
                <w:rFonts w:ascii="Times New Roman" w:hAnsi="Times New Roman" w:cs="Times New Roman"/>
                <w:sz w:val="24"/>
              </w:rPr>
              <w:t>« _</w:t>
            </w:r>
            <w:proofErr w:type="gramEnd"/>
            <w:r w:rsidR="008D62BB">
              <w:rPr>
                <w:rFonts w:ascii="Times New Roman" w:hAnsi="Times New Roman" w:cs="Times New Roman"/>
                <w:sz w:val="24"/>
                <w:u w:val="single"/>
              </w:rPr>
              <w:t>1</w:t>
            </w:r>
            <w:r w:rsidR="00CF6EB6">
              <w:rPr>
                <w:rFonts w:ascii="Times New Roman" w:hAnsi="Times New Roman" w:cs="Times New Roman"/>
                <w:sz w:val="24"/>
                <w:u w:val="single"/>
              </w:rPr>
              <w:t>5</w:t>
            </w:r>
            <w:r w:rsidRPr="005D4650">
              <w:rPr>
                <w:rFonts w:ascii="Times New Roman" w:hAnsi="Times New Roman" w:cs="Times New Roman"/>
                <w:sz w:val="24"/>
              </w:rPr>
              <w:t xml:space="preserve">_» </w:t>
            </w:r>
            <w:r>
              <w:rPr>
                <w:rFonts w:ascii="Times New Roman" w:hAnsi="Times New Roman" w:cs="Times New Roman"/>
                <w:sz w:val="24"/>
                <w:u w:val="single"/>
              </w:rPr>
              <w:t>0</w:t>
            </w:r>
            <w:r w:rsidR="00CF6EB6">
              <w:rPr>
                <w:rFonts w:ascii="Times New Roman" w:hAnsi="Times New Roman" w:cs="Times New Roman"/>
                <w:sz w:val="24"/>
                <w:u w:val="single"/>
              </w:rPr>
              <w:t>3</w:t>
            </w:r>
            <w:r>
              <w:rPr>
                <w:rFonts w:ascii="Times New Roman" w:hAnsi="Times New Roman" w:cs="Times New Roman"/>
                <w:sz w:val="24"/>
                <w:u w:val="single"/>
              </w:rPr>
              <w:t xml:space="preserve">  </w:t>
            </w:r>
            <w:r>
              <w:rPr>
                <w:rFonts w:ascii="Times New Roman" w:hAnsi="Times New Roman" w:cs="Times New Roman"/>
                <w:sz w:val="24"/>
              </w:rPr>
              <w:t>2025</w:t>
            </w:r>
            <w:r w:rsidRPr="005D4650">
              <w:rPr>
                <w:rFonts w:ascii="Times New Roman" w:hAnsi="Times New Roman" w:cs="Times New Roman"/>
                <w:sz w:val="24"/>
              </w:rPr>
              <w:t>г</w:t>
            </w:r>
            <w:bookmarkStart w:id="0" w:name="_GoBack"/>
            <w:bookmarkEnd w:id="0"/>
          </w:p>
        </w:tc>
        <w:tc>
          <w:tcPr>
            <w:tcW w:w="4786" w:type="dxa"/>
          </w:tcPr>
          <w:p w14:paraId="6A954CA1" w14:textId="77777777" w:rsidR="00980407" w:rsidRDefault="00980407" w:rsidP="00086D1B">
            <w:pPr>
              <w:ind w:firstLine="0"/>
              <w:jc w:val="right"/>
              <w:rPr>
                <w:rFonts w:ascii="Times New Roman" w:hAnsi="Times New Roman" w:cs="Times New Roman"/>
                <w:sz w:val="24"/>
              </w:rPr>
            </w:pPr>
            <w:r>
              <w:rPr>
                <w:rFonts w:ascii="Times New Roman" w:hAnsi="Times New Roman" w:cs="Times New Roman"/>
                <w:sz w:val="24"/>
              </w:rPr>
              <w:t>УТВЕРЖДАЮ:</w:t>
            </w:r>
          </w:p>
          <w:p w14:paraId="7CA9BDA9" w14:textId="77777777" w:rsidR="00980407" w:rsidRDefault="00980407" w:rsidP="00086D1B">
            <w:pPr>
              <w:ind w:firstLine="0"/>
              <w:jc w:val="right"/>
              <w:rPr>
                <w:rFonts w:ascii="Times New Roman" w:hAnsi="Times New Roman" w:cs="Times New Roman"/>
                <w:sz w:val="24"/>
              </w:rPr>
            </w:pPr>
            <w:r>
              <w:rPr>
                <w:rFonts w:ascii="Times New Roman" w:hAnsi="Times New Roman" w:cs="Times New Roman"/>
                <w:sz w:val="24"/>
              </w:rPr>
              <w:t>Директор МБОУ «</w:t>
            </w:r>
            <w:proofErr w:type="spellStart"/>
            <w:r>
              <w:rPr>
                <w:rFonts w:ascii="Times New Roman" w:hAnsi="Times New Roman" w:cs="Times New Roman"/>
                <w:sz w:val="24"/>
              </w:rPr>
              <w:t>Платинская</w:t>
            </w:r>
            <w:proofErr w:type="spellEnd"/>
            <w:r>
              <w:rPr>
                <w:rFonts w:ascii="Times New Roman" w:hAnsi="Times New Roman" w:cs="Times New Roman"/>
                <w:sz w:val="24"/>
              </w:rPr>
              <w:t xml:space="preserve"> ООШ»</w:t>
            </w:r>
          </w:p>
          <w:p w14:paraId="16DE024B" w14:textId="77777777" w:rsidR="00980407" w:rsidRDefault="00980407" w:rsidP="00086D1B">
            <w:pPr>
              <w:ind w:firstLine="0"/>
              <w:jc w:val="right"/>
              <w:rPr>
                <w:rFonts w:ascii="Times New Roman" w:hAnsi="Times New Roman" w:cs="Times New Roman"/>
                <w:sz w:val="24"/>
              </w:rPr>
            </w:pPr>
            <w:r>
              <w:rPr>
                <w:rFonts w:ascii="Times New Roman" w:hAnsi="Times New Roman" w:cs="Times New Roman"/>
                <w:sz w:val="24"/>
              </w:rPr>
              <w:t>______________Боянкина И.В.</w:t>
            </w:r>
          </w:p>
          <w:p w14:paraId="5E0AC180" w14:textId="649ABFC3" w:rsidR="00980407" w:rsidRDefault="00980407" w:rsidP="00086D1B">
            <w:pPr>
              <w:ind w:firstLine="0"/>
              <w:jc w:val="right"/>
              <w:rPr>
                <w:rFonts w:ascii="Times New Roman" w:hAnsi="Times New Roman" w:cs="Times New Roman"/>
                <w:sz w:val="24"/>
              </w:rPr>
            </w:pPr>
            <w:r>
              <w:rPr>
                <w:rFonts w:ascii="Times New Roman" w:hAnsi="Times New Roman" w:cs="Times New Roman"/>
                <w:sz w:val="24"/>
              </w:rPr>
              <w:t xml:space="preserve">Приказ </w:t>
            </w:r>
            <w:proofErr w:type="gramStart"/>
            <w:r>
              <w:rPr>
                <w:rFonts w:ascii="Times New Roman" w:hAnsi="Times New Roman" w:cs="Times New Roman"/>
                <w:sz w:val="24"/>
              </w:rPr>
              <w:t xml:space="preserve">№  </w:t>
            </w:r>
            <w:r w:rsidR="00CF6EB6">
              <w:rPr>
                <w:rFonts w:ascii="Times New Roman" w:hAnsi="Times New Roman" w:cs="Times New Roman"/>
                <w:sz w:val="24"/>
                <w:u w:val="single"/>
              </w:rPr>
              <w:t>17</w:t>
            </w:r>
            <w:proofErr w:type="gramEnd"/>
            <w:r>
              <w:rPr>
                <w:rFonts w:ascii="Times New Roman" w:hAnsi="Times New Roman" w:cs="Times New Roman"/>
                <w:sz w:val="24"/>
                <w:u w:val="single"/>
              </w:rPr>
              <w:t>-од</w:t>
            </w:r>
          </w:p>
          <w:p w14:paraId="5DAE2590" w14:textId="7F1AAB79" w:rsidR="00980407" w:rsidRPr="00192400" w:rsidRDefault="00980407" w:rsidP="00086D1B">
            <w:pPr>
              <w:jc w:val="right"/>
              <w:rPr>
                <w:rFonts w:ascii="Times New Roman" w:hAnsi="Times New Roman" w:cs="Times New Roman"/>
                <w:sz w:val="24"/>
              </w:rPr>
            </w:pPr>
            <w:r>
              <w:rPr>
                <w:rFonts w:ascii="Times New Roman" w:hAnsi="Times New Roman" w:cs="Times New Roman"/>
                <w:sz w:val="24"/>
              </w:rPr>
              <w:t>«__</w:t>
            </w:r>
            <w:r w:rsidR="008D62BB">
              <w:rPr>
                <w:rFonts w:ascii="Times New Roman" w:hAnsi="Times New Roman" w:cs="Times New Roman"/>
                <w:sz w:val="24"/>
                <w:u w:val="single"/>
              </w:rPr>
              <w:t>1</w:t>
            </w:r>
            <w:r w:rsidR="00CF6EB6">
              <w:rPr>
                <w:rFonts w:ascii="Times New Roman" w:hAnsi="Times New Roman" w:cs="Times New Roman"/>
                <w:sz w:val="24"/>
                <w:u w:val="single"/>
              </w:rPr>
              <w:t>5</w:t>
            </w:r>
            <w:r>
              <w:rPr>
                <w:rFonts w:ascii="Times New Roman" w:hAnsi="Times New Roman" w:cs="Times New Roman"/>
                <w:sz w:val="24"/>
              </w:rPr>
              <w:t xml:space="preserve">_» </w:t>
            </w:r>
            <w:r w:rsidR="00CF6EB6">
              <w:rPr>
                <w:rFonts w:ascii="Times New Roman" w:hAnsi="Times New Roman" w:cs="Times New Roman"/>
                <w:sz w:val="24"/>
                <w:u w:val="single"/>
              </w:rPr>
              <w:t>марта</w:t>
            </w:r>
            <w:r>
              <w:rPr>
                <w:rFonts w:ascii="Times New Roman" w:hAnsi="Times New Roman" w:cs="Times New Roman"/>
                <w:sz w:val="24"/>
              </w:rPr>
              <w:t>__2025г.</w:t>
            </w:r>
          </w:p>
          <w:p w14:paraId="7CE3EBE3" w14:textId="77777777" w:rsidR="00980407" w:rsidRDefault="00980407" w:rsidP="00086D1B">
            <w:pPr>
              <w:ind w:firstLine="0"/>
              <w:jc w:val="right"/>
              <w:rPr>
                <w:rFonts w:ascii="Times New Roman" w:hAnsi="Times New Roman" w:cs="Times New Roman"/>
                <w:sz w:val="24"/>
              </w:rPr>
            </w:pPr>
          </w:p>
          <w:p w14:paraId="4EDD56DB" w14:textId="77777777" w:rsidR="00980407" w:rsidRDefault="00980407" w:rsidP="00086D1B">
            <w:pPr>
              <w:ind w:firstLine="0"/>
              <w:jc w:val="right"/>
              <w:rPr>
                <w:rFonts w:ascii="Times New Roman" w:hAnsi="Times New Roman" w:cs="Times New Roman"/>
                <w:sz w:val="24"/>
              </w:rPr>
            </w:pPr>
          </w:p>
        </w:tc>
      </w:tr>
    </w:tbl>
    <w:p w14:paraId="3EC951D5" w14:textId="77777777" w:rsidR="00980407" w:rsidRPr="00BC03A4" w:rsidRDefault="00980407" w:rsidP="00980407">
      <w:pPr>
        <w:spacing w:after="0"/>
        <w:jc w:val="center"/>
        <w:rPr>
          <w:b/>
          <w:sz w:val="44"/>
          <w:szCs w:val="24"/>
        </w:rPr>
      </w:pPr>
      <w:r>
        <w:rPr>
          <w:b/>
          <w:sz w:val="44"/>
          <w:szCs w:val="24"/>
        </w:rPr>
        <w:t>П</w:t>
      </w:r>
      <w:r w:rsidRPr="00BC03A4">
        <w:rPr>
          <w:b/>
          <w:sz w:val="44"/>
          <w:szCs w:val="24"/>
        </w:rPr>
        <w:t>равила приема, перевода, выбытия и отчисления, обучающихся в МБОУ «</w:t>
      </w:r>
      <w:proofErr w:type="spellStart"/>
      <w:r w:rsidRPr="00BC03A4">
        <w:rPr>
          <w:b/>
          <w:sz w:val="44"/>
          <w:szCs w:val="24"/>
        </w:rPr>
        <w:t>Платинская</w:t>
      </w:r>
      <w:proofErr w:type="spellEnd"/>
      <w:r w:rsidRPr="00BC03A4">
        <w:rPr>
          <w:b/>
          <w:sz w:val="44"/>
          <w:szCs w:val="24"/>
        </w:rPr>
        <w:t xml:space="preserve"> ООШ»</w:t>
      </w:r>
    </w:p>
    <w:p w14:paraId="4C553344" w14:textId="77777777" w:rsidR="00F9491D" w:rsidRDefault="00F9491D" w:rsidP="00F9491D"/>
    <w:p w14:paraId="7B9C9E34" w14:textId="77777777" w:rsidR="00F9491D" w:rsidRDefault="00F9491D" w:rsidP="00F9491D"/>
    <w:p w14:paraId="426E1D50" w14:textId="77777777" w:rsidR="00F9491D" w:rsidRPr="00F9491D" w:rsidRDefault="00F9491D" w:rsidP="000E116C">
      <w:pPr>
        <w:jc w:val="both"/>
        <w:rPr>
          <w:b/>
          <w:bCs/>
        </w:rPr>
      </w:pPr>
      <w:r w:rsidRPr="00F9491D">
        <w:rPr>
          <w:b/>
          <w:bCs/>
        </w:rPr>
        <w:t>1. Общие положения</w:t>
      </w:r>
    </w:p>
    <w:p w14:paraId="1567599C" w14:textId="01D8BF41" w:rsidR="00097234" w:rsidRDefault="00F9491D" w:rsidP="000E116C">
      <w:pPr>
        <w:jc w:val="both"/>
      </w:pPr>
      <w:r w:rsidRPr="00F9491D">
        <w:t>1.1. Настоящее </w:t>
      </w:r>
      <w:r w:rsidRPr="00F9491D">
        <w:rPr>
          <w:b/>
          <w:bCs/>
        </w:rPr>
        <w:t>Положение о правилах приема, перевода, выбытия и отчисления обучающихся</w:t>
      </w:r>
      <w:r w:rsidRPr="00F9491D">
        <w:t>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w:t>
      </w:r>
      <w:r w:rsidRPr="00F9491D">
        <w:rPr>
          <w:b/>
          <w:bCs/>
        </w:rPr>
        <w:t>от 28 декабря 2024 года</w:t>
      </w:r>
      <w:r w:rsidRPr="00F9491D">
        <w:t xml:space="preserve">, Приказом </w:t>
      </w:r>
      <w:proofErr w:type="spellStart"/>
      <w:r w:rsidRPr="00F9491D">
        <w:t>Минпросвещения</w:t>
      </w:r>
      <w:proofErr w:type="spellEnd"/>
      <w:r w:rsidRPr="00F9491D">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w:t>
      </w:r>
      <w:r w:rsidR="00661482">
        <w:t>, от 04 марта 2025 года</w:t>
      </w:r>
      <w:r w:rsidRPr="00F9491D">
        <w:t xml:space="preserve">, Федеральным законом № 115-ФЗ от 25.07.2002г «О правовом положении иностранных граждан в Российской Федерации» с изменениями от </w:t>
      </w:r>
      <w:r w:rsidRPr="00F9491D">
        <w:rPr>
          <w:b/>
          <w:i/>
        </w:rPr>
        <w:t>8 августа 2024 года</w:t>
      </w:r>
      <w:r w:rsidRPr="00F9491D">
        <w:t xml:space="preserve">, Приказом </w:t>
      </w:r>
      <w:proofErr w:type="spellStart"/>
      <w:r w:rsidRPr="00F9491D">
        <w:t>Минпросвещения</w:t>
      </w:r>
      <w:proofErr w:type="spellEnd"/>
      <w:r w:rsidRPr="00F9491D">
        <w:t xml:space="preserve">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w:t>
      </w:r>
      <w:proofErr w:type="spellStart"/>
      <w:r w:rsidRPr="00F9491D">
        <w:t>Минпросвещения</w:t>
      </w:r>
      <w:proofErr w:type="spellEnd"/>
      <w:r w:rsidRPr="00F9491D">
        <w:t xml:space="preserve"> России от 22.03.2021 г. № 115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с изменениями от 29 сентября 2023 года, Письмом Минобразования России от 21.03.2003 г. № 03-51-57ин/13-03 «Рекомендации по организации приема в первый класс»,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w:t>
      </w:r>
      <w:r w:rsidR="00097234">
        <w:t>МБОУ «</w:t>
      </w:r>
      <w:proofErr w:type="spellStart"/>
      <w:r w:rsidR="00097234">
        <w:t>Платинская</w:t>
      </w:r>
      <w:proofErr w:type="spellEnd"/>
      <w:r w:rsidR="00097234">
        <w:t xml:space="preserve"> ООШ»</w:t>
      </w:r>
      <w:r w:rsidRPr="00F9491D">
        <w:t xml:space="preserve">. </w:t>
      </w:r>
    </w:p>
    <w:p w14:paraId="38E57D74" w14:textId="77777777" w:rsidR="00097234" w:rsidRDefault="00F9491D" w:rsidP="000E116C">
      <w:pPr>
        <w:jc w:val="both"/>
      </w:pPr>
      <w:r w:rsidRPr="00F9491D">
        <w:t>1.2. Данное </w:t>
      </w:r>
      <w:r w:rsidRPr="00F9491D">
        <w:rPr>
          <w:i/>
          <w:iCs/>
        </w:rPr>
        <w:t>Положение о правилах приема, перевода, выбытия и отчисления обучающихся</w:t>
      </w:r>
      <w:r w:rsidRPr="00F9491D">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w:t>
      </w:r>
      <w:r w:rsidRPr="00F9491D">
        <w:lastRenderedPageBreak/>
        <w:t>перевода, выбытия и отчисления обучающихся из организации (</w:t>
      </w:r>
      <w:r w:rsidRPr="00F9491D">
        <w:rPr>
          <w:i/>
          <w:iCs/>
        </w:rPr>
        <w:t>пункт 1 приказа Министерства просвещения России от 2 сентября 2020 года № 458</w:t>
      </w:r>
      <w:r w:rsidRPr="00F9491D">
        <w:t xml:space="preserve">). </w:t>
      </w:r>
    </w:p>
    <w:p w14:paraId="570AA56E" w14:textId="77777777" w:rsidR="00097234" w:rsidRDefault="00F9491D" w:rsidP="000E116C">
      <w:pPr>
        <w:jc w:val="both"/>
      </w:pPr>
      <w:r w:rsidRPr="00F9491D">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14:paraId="4E794214" w14:textId="77777777" w:rsidR="00097234" w:rsidRDefault="00F9491D" w:rsidP="000E116C">
      <w:pPr>
        <w:jc w:val="both"/>
      </w:pPr>
      <w:r w:rsidRPr="00F9491D">
        <w:t xml:space="preserve">1.4. Прием на обучение в </w:t>
      </w:r>
      <w:r w:rsidR="00097234">
        <w:t>МБОУ «</w:t>
      </w:r>
      <w:proofErr w:type="spellStart"/>
      <w:r w:rsidR="00097234">
        <w:t>Платинская</w:t>
      </w:r>
      <w:proofErr w:type="spellEnd"/>
      <w:r w:rsidR="00097234">
        <w:t xml:space="preserve"> ООШ»</w:t>
      </w:r>
      <w:r w:rsidRPr="00F9491D">
        <w:t>,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w:t>
      </w:r>
      <w:r w:rsidRPr="00F9491D">
        <w:rPr>
          <w:i/>
          <w:iCs/>
        </w:rPr>
        <w:t>часть 1 статьи 55 Федерального закона от 29 декабря 2012 г. № 273-ФЗ "Об образовании в Российской Федерации"</w:t>
      </w:r>
      <w:r w:rsidRPr="00F9491D">
        <w:t>) (</w:t>
      </w:r>
      <w:r w:rsidRPr="00F9491D">
        <w:rPr>
          <w:i/>
          <w:iCs/>
        </w:rPr>
        <w:t>пункт 11 приказа Министерства просвещения России от 2 сентября 2020 года № 458</w:t>
      </w:r>
      <w:r w:rsidRPr="00F9491D">
        <w:t xml:space="preserve">). </w:t>
      </w:r>
    </w:p>
    <w:p w14:paraId="1CE8E04B" w14:textId="77777777" w:rsidR="00F9491D" w:rsidRPr="00F9491D" w:rsidRDefault="00F9491D" w:rsidP="000E116C">
      <w:pPr>
        <w:jc w:val="both"/>
      </w:pPr>
      <w:r w:rsidRPr="00F9491D">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w:t>
      </w:r>
      <w:r w:rsidRPr="00F9491D">
        <w:rPr>
          <w:i/>
          <w:iCs/>
        </w:rPr>
        <w:t>(часть 3 статьи 55 Федерального закона от 29 декабря 2012 г. № 273-ФЗ «Об образовании в Российской Федерации») (пункт 2 приказа Министерства просвещения России от 2 сентября 2020 года № 458).</w:t>
      </w:r>
    </w:p>
    <w:p w14:paraId="2CF16DB8" w14:textId="77777777" w:rsidR="00F9491D" w:rsidRPr="00F9491D" w:rsidRDefault="00F9491D" w:rsidP="000E116C">
      <w:pPr>
        <w:jc w:val="both"/>
        <w:rPr>
          <w:b/>
          <w:bCs/>
        </w:rPr>
      </w:pPr>
      <w:r w:rsidRPr="00F9491D">
        <w:rPr>
          <w:b/>
          <w:bCs/>
        </w:rPr>
        <w:t>2. Правила приема обучающихся</w:t>
      </w:r>
    </w:p>
    <w:p w14:paraId="450B08D4" w14:textId="77777777" w:rsidR="00097234" w:rsidRDefault="00F9491D" w:rsidP="000E116C">
      <w:pPr>
        <w:jc w:val="both"/>
      </w:pPr>
      <w:r w:rsidRPr="00F9491D">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r w:rsidRPr="00F9491D">
        <w:rPr>
          <w:i/>
          <w:iCs/>
        </w:rPr>
        <w:t>абзацы 1 и 2 пункта 4 и абзац 1 пункта 5 приказа Министерства просвещения России от 2 сентября 2020 года № 458</w:t>
      </w:r>
      <w:r w:rsidRPr="00F9491D">
        <w:t xml:space="preserve">). </w:t>
      </w:r>
    </w:p>
    <w:p w14:paraId="535E96D0" w14:textId="77777777" w:rsidR="00097234" w:rsidRDefault="00F9491D" w:rsidP="000E116C">
      <w:pPr>
        <w:jc w:val="both"/>
      </w:pPr>
      <w:r w:rsidRPr="00F9491D">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обучении по образовательным программам начального общего, основного общего и среднего общего образования (</w:t>
      </w:r>
      <w:r w:rsidRPr="00F9491D">
        <w:rPr>
          <w:i/>
          <w:iCs/>
        </w:rPr>
        <w:t>пункт 3 приказа Министерства просвещения России от 2 сентября 2020 года № 458</w:t>
      </w:r>
      <w:r w:rsidRPr="00F9491D">
        <w:t xml:space="preserve">). </w:t>
      </w:r>
    </w:p>
    <w:p w14:paraId="03BE50D7" w14:textId="490FDBC0" w:rsidR="00F967B7" w:rsidRDefault="00F9491D" w:rsidP="000E116C">
      <w:pPr>
        <w:jc w:val="both"/>
      </w:pPr>
      <w:r w:rsidRPr="00F9491D">
        <w:t xml:space="preserve">2.3. В приеме в </w:t>
      </w:r>
      <w:r w:rsidR="00097234">
        <w:t>МБОУ «</w:t>
      </w:r>
      <w:proofErr w:type="spellStart"/>
      <w:r w:rsidR="00097234">
        <w:t>Платинская</w:t>
      </w:r>
      <w:proofErr w:type="spellEnd"/>
      <w:r w:rsidR="00097234">
        <w:t xml:space="preserve"> ООШ» </w:t>
      </w:r>
      <w:r w:rsidRPr="00F9491D">
        <w:t xml:space="preserve"> может быть отказано только по причине отсутствия в ней свободных мест </w:t>
      </w:r>
      <w:r w:rsidR="008621F7" w:rsidRPr="008621F7">
        <w:t xml:space="preserve">, а также </w:t>
      </w:r>
      <w:r w:rsidR="00E02C8D">
        <w:t>при</w:t>
      </w:r>
      <w:r w:rsidR="008621F7" w:rsidRPr="008621F7">
        <w:t xml:space="preserve"> не выполнивших услови</w:t>
      </w:r>
      <w:r w:rsidR="00E02C8D">
        <w:t>й</w:t>
      </w:r>
      <w:r w:rsidR="008621F7" w:rsidRPr="008621F7">
        <w:t>, установленные частью 2.1 статьи 78 Федерального закона от 29.12.2012 № 273-ФЗ «Об образовании в Российской Федерации</w:t>
      </w:r>
      <w:r w:rsidR="00E02C8D">
        <w:t>,</w:t>
      </w:r>
      <w:r w:rsidR="008621F7" w:rsidRPr="008621F7">
        <w:t xml:space="preserve"> </w:t>
      </w:r>
      <w:r w:rsidRPr="00F9491D">
        <w:t xml:space="preserve">за исключением случаев, предусмотренных частями 5 и 6 статьи 67 и статьей 88 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Pr="00F9491D">
        <w:lastRenderedPageBreak/>
        <w:t>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F9491D">
        <w:rPr>
          <w:i/>
          <w:iCs/>
        </w:rPr>
        <w:t>часть 4 статьи 67 Федерального закона от 29 декабря 2012 г. № 273-ФЗ "Об образовании в Российской Федерации"</w:t>
      </w:r>
      <w:r w:rsidRPr="00F9491D">
        <w:t>) (</w:t>
      </w:r>
      <w:r w:rsidRPr="00F9491D">
        <w:rPr>
          <w:i/>
          <w:iCs/>
        </w:rPr>
        <w:t xml:space="preserve">пункт 15 приказа </w:t>
      </w:r>
      <w:proofErr w:type="spellStart"/>
      <w:r w:rsidRPr="00F9491D">
        <w:rPr>
          <w:i/>
          <w:iCs/>
        </w:rPr>
        <w:t>Минпросвещения</w:t>
      </w:r>
      <w:proofErr w:type="spellEnd"/>
      <w:r w:rsidRPr="00F9491D">
        <w:rPr>
          <w:i/>
          <w:iCs/>
        </w:rPr>
        <w:t xml:space="preserve"> России от 2 сентября 2020 года № 458</w:t>
      </w:r>
      <w:r w:rsidRPr="00F9491D">
        <w:t>).</w:t>
      </w:r>
    </w:p>
    <w:p w14:paraId="6ECC95AE" w14:textId="45F9304A" w:rsidR="000E116C" w:rsidRDefault="00F9491D" w:rsidP="000E116C">
      <w:pPr>
        <w:jc w:val="both"/>
      </w:pPr>
      <w:r w:rsidRPr="00F9491D">
        <w:t xml:space="preserve"> 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r w:rsidRPr="00F9491D">
        <w:rPr>
          <w:i/>
          <w:iCs/>
        </w:rPr>
        <w:t xml:space="preserve">пункт 6 приказа </w:t>
      </w:r>
      <w:proofErr w:type="spellStart"/>
      <w:r w:rsidRPr="00F9491D">
        <w:rPr>
          <w:i/>
          <w:iCs/>
        </w:rPr>
        <w:t>Минпросвещения</w:t>
      </w:r>
      <w:proofErr w:type="spellEnd"/>
      <w:r w:rsidRPr="00F9491D">
        <w:rPr>
          <w:i/>
          <w:iCs/>
        </w:rPr>
        <w:t xml:space="preserve"> России от 2 сентября 2020 года № 458</w:t>
      </w:r>
      <w:r w:rsidRPr="00F9491D">
        <w:t>).</w:t>
      </w:r>
    </w:p>
    <w:p w14:paraId="39973889" w14:textId="72AF310A" w:rsidR="00F9491D" w:rsidRPr="00F967B7" w:rsidRDefault="00F9491D" w:rsidP="000E116C">
      <w:pPr>
        <w:jc w:val="both"/>
        <w:rPr>
          <w:b/>
        </w:rPr>
      </w:pPr>
      <w:r w:rsidRPr="00F9491D">
        <w:t xml:space="preserve"> </w:t>
      </w:r>
      <w:r w:rsidRPr="00097234">
        <w:rPr>
          <w:b/>
        </w:rPr>
        <w:t>2.5</w:t>
      </w:r>
      <w:r w:rsidRPr="00F967B7">
        <w:t>. </w:t>
      </w:r>
      <w:ins w:id="1" w:author="Unknown">
        <w:r w:rsidRPr="00266E85">
          <w:rPr>
            <w:b/>
          </w:rPr>
          <w:t>В</w:t>
        </w:r>
      </w:ins>
      <w:r w:rsidR="00F967B7" w:rsidRPr="00266E85">
        <w:rPr>
          <w:b/>
        </w:rPr>
        <w:t>о внеоч</w:t>
      </w:r>
      <w:ins w:id="2" w:author="Unknown">
        <w:r w:rsidRPr="00266E85">
          <w:rPr>
            <w:b/>
          </w:rPr>
          <w:t>ередном порядке предоставляются места в государственных и муниципальных общеобразовательных организациях:</w:t>
        </w:r>
      </w:ins>
    </w:p>
    <w:p w14:paraId="7960B137" w14:textId="77777777" w:rsidR="00F9491D" w:rsidRPr="00F9491D" w:rsidRDefault="00F9491D" w:rsidP="000E116C">
      <w:pPr>
        <w:numPr>
          <w:ilvl w:val="0"/>
          <w:numId w:val="1"/>
        </w:numPr>
        <w:jc w:val="both"/>
      </w:pPr>
      <w:r w:rsidRPr="00F9491D">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r w:rsidRPr="00F9491D">
        <w:rPr>
          <w:i/>
          <w:iCs/>
        </w:rPr>
        <w:t>абзац 1 пункта 10 приказа Министерства просвещения России от 2 сентября 2020 года № 458</w:t>
      </w:r>
      <w:r w:rsidRPr="00F9491D">
        <w:t>);</w:t>
      </w:r>
    </w:p>
    <w:p w14:paraId="14505744" w14:textId="7975E05C" w:rsidR="00BD1619" w:rsidRDefault="00F9491D" w:rsidP="00BD1619">
      <w:pPr>
        <w:numPr>
          <w:ilvl w:val="0"/>
          <w:numId w:val="1"/>
        </w:numPr>
        <w:jc w:val="both"/>
      </w:pPr>
      <w:r w:rsidRPr="00F9491D">
        <w:t>детям, указанным в п.8 статьи 24 Федерального закона от 27 мая 1998 г. № 76-</w:t>
      </w:r>
      <w:r w:rsidR="00BD1619">
        <w:t>ФЗ "О статусе военнослужащих"</w:t>
      </w:r>
      <w:r w:rsidR="00266E85" w:rsidRPr="00266E85">
        <w:t xml:space="preserve"> </w:t>
      </w:r>
      <w:r w:rsidR="00266E85">
        <w:t xml:space="preserve">а именно </w:t>
      </w:r>
      <w:r w:rsidR="00266E85" w:rsidRPr="00BD1619">
        <w:tab/>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0D7B75D5" w14:textId="6DBA5C3F" w:rsidR="00F9491D" w:rsidRDefault="00F9491D" w:rsidP="00BD1619">
      <w:pPr>
        <w:numPr>
          <w:ilvl w:val="0"/>
          <w:numId w:val="1"/>
        </w:numPr>
        <w:jc w:val="both"/>
      </w:pPr>
      <w:r w:rsidRPr="00F9491D">
        <w:t xml:space="preserve"> детям, указанным в статье 28.1 Федерального закона от 3 июля 2016 г. № 226-ФЗ "О войсках национальной гвардии Российской Федерации", по месту жительства их семей (</w:t>
      </w:r>
      <w:r w:rsidRPr="00F9491D">
        <w:rPr>
          <w:i/>
          <w:iCs/>
        </w:rPr>
        <w:t xml:space="preserve">пункт 9_1 приказа </w:t>
      </w:r>
      <w:proofErr w:type="spellStart"/>
      <w:r w:rsidRPr="00F9491D">
        <w:rPr>
          <w:i/>
          <w:iCs/>
        </w:rPr>
        <w:t>Минпросвещения</w:t>
      </w:r>
      <w:proofErr w:type="spellEnd"/>
      <w:r w:rsidRPr="00F9491D">
        <w:rPr>
          <w:i/>
          <w:iCs/>
        </w:rPr>
        <w:t xml:space="preserve"> России от 2 сентября 2020 года № 458</w:t>
      </w:r>
      <w:r w:rsidR="00BD1619">
        <w:t xml:space="preserve">), а именно </w:t>
      </w:r>
      <w:r w:rsidR="00266E85">
        <w:t>д</w:t>
      </w:r>
      <w:r w:rsidR="00266E85" w:rsidRPr="00266E85">
        <w:t xml:space="preserve">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w:t>
      </w:r>
      <w:r w:rsidR="00266E85" w:rsidRPr="00266E85">
        <w:lastRenderedPageBreak/>
        <w:t>образовательных организациях по месту жительства их семей, а также места в летних оздоровительных лагерях.</w:t>
      </w:r>
    </w:p>
    <w:p w14:paraId="5DFC7D7C" w14:textId="15810F82" w:rsidR="00BD1619" w:rsidRPr="00F9491D" w:rsidRDefault="00266E85" w:rsidP="00266E85">
      <w:pPr>
        <w:ind w:left="720"/>
        <w:jc w:val="both"/>
      </w:pPr>
      <w:ins w:id="3" w:author="Unknown">
        <w:r w:rsidRPr="00266E85">
          <w:rPr>
            <w:b/>
          </w:rPr>
          <w:t>В</w:t>
        </w:r>
      </w:ins>
      <w:r>
        <w:rPr>
          <w:b/>
        </w:rPr>
        <w:t xml:space="preserve"> первооч</w:t>
      </w:r>
      <w:ins w:id="4" w:author="Unknown">
        <w:r w:rsidRPr="00266E85">
          <w:rPr>
            <w:b/>
          </w:rPr>
          <w:t>ередном порядке предоставляются места в государственных и муниципальных общеобразовательных организациях:</w:t>
        </w:r>
      </w:ins>
    </w:p>
    <w:p w14:paraId="546420C1" w14:textId="77777777" w:rsidR="00F9491D" w:rsidRPr="00F9491D" w:rsidRDefault="00F9491D" w:rsidP="000E116C">
      <w:pPr>
        <w:numPr>
          <w:ilvl w:val="0"/>
          <w:numId w:val="1"/>
        </w:numPr>
        <w:jc w:val="both"/>
      </w:pPr>
      <w:r w:rsidRPr="00F9491D">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w:t>
      </w:r>
      <w:r w:rsidRPr="00F9491D">
        <w:rPr>
          <w:i/>
          <w:iCs/>
        </w:rPr>
        <w:t>абзац 2 пункта 10 приказа Министерства просвещения России от 2 сентября 2020 года № 458</w:t>
      </w:r>
      <w:r w:rsidRPr="00F9491D">
        <w:t>);</w:t>
      </w:r>
    </w:p>
    <w:p w14:paraId="204964AE" w14:textId="77777777" w:rsidR="00F9491D" w:rsidRPr="00F9491D" w:rsidRDefault="00F9491D" w:rsidP="000E116C">
      <w:pPr>
        <w:numPr>
          <w:ilvl w:val="0"/>
          <w:numId w:val="1"/>
        </w:numPr>
        <w:jc w:val="both"/>
      </w:pPr>
      <w:r w:rsidRPr="00F9491D">
        <w:t>детям сотрудников органов внутренних дел, не являющихся сотрудниками полиции (</w:t>
      </w:r>
      <w:r w:rsidRPr="00F9491D">
        <w:rPr>
          <w:i/>
          <w:iCs/>
        </w:rPr>
        <w:t>Часть 2 статьи 56 Федерального закона от 7 февраля 2011 г. № 3-ФЗ "О полиции"</w:t>
      </w:r>
      <w:r w:rsidRPr="00F9491D">
        <w:t>);</w:t>
      </w:r>
    </w:p>
    <w:p w14:paraId="3AA83583" w14:textId="77777777" w:rsidR="00F9491D" w:rsidRPr="00F9491D" w:rsidRDefault="00F9491D" w:rsidP="000E116C">
      <w:pPr>
        <w:numPr>
          <w:ilvl w:val="0"/>
          <w:numId w:val="1"/>
        </w:numPr>
        <w:jc w:val="both"/>
      </w:pPr>
      <w:r w:rsidRPr="00F9491D">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219B54F" w14:textId="77777777" w:rsidR="00097234" w:rsidRDefault="00F9491D" w:rsidP="000E116C">
      <w:pPr>
        <w:jc w:val="both"/>
      </w:pPr>
      <w:r w:rsidRPr="00F9491D">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r w:rsidRPr="00F9491D">
        <w:rPr>
          <w:i/>
          <w:iCs/>
        </w:rPr>
        <w:t>абзац 1 пункта 12 приказа Министерства просвещения России от 2 сентября 2020 года № 458</w:t>
      </w:r>
      <w:r w:rsidRPr="00F9491D">
        <w:t xml:space="preserve">). </w:t>
      </w:r>
    </w:p>
    <w:p w14:paraId="0F4D85EC" w14:textId="77777777" w:rsidR="00097234" w:rsidRDefault="00F9491D" w:rsidP="000E116C">
      <w:pPr>
        <w:jc w:val="both"/>
      </w:pPr>
      <w:r w:rsidRPr="00F9491D">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(абзац 2 пункта 12 приказа Министерства просвещения России от 2 сентября 2020 года № 458). </w:t>
      </w:r>
    </w:p>
    <w:p w14:paraId="2C1769A1" w14:textId="77777777" w:rsidR="00097234" w:rsidRDefault="00F9491D" w:rsidP="000E116C">
      <w:pPr>
        <w:jc w:val="both"/>
      </w:pPr>
      <w:r w:rsidRPr="00F9491D">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2012г. № 273-ФЗ «Об образовании в Российской Федерации») (</w:t>
      </w:r>
      <w:r w:rsidRPr="00F9491D">
        <w:rPr>
          <w:i/>
          <w:iCs/>
        </w:rPr>
        <w:t>абзац 1 пункта 13 приказа Министерства просвещения России от 2 сентября 2020 года № 458</w:t>
      </w:r>
      <w:r w:rsidRPr="00F9491D">
        <w:t>).</w:t>
      </w:r>
    </w:p>
    <w:p w14:paraId="193C167D" w14:textId="77777777" w:rsidR="00097234" w:rsidRDefault="00F9491D" w:rsidP="000E116C">
      <w:pPr>
        <w:jc w:val="both"/>
      </w:pPr>
      <w:r w:rsidRPr="00F9491D">
        <w:lastRenderedPageBreak/>
        <w:t xml:space="preserve"> 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r w:rsidRPr="00F9491D">
        <w:rPr>
          <w:i/>
          <w:iCs/>
        </w:rPr>
        <w:t>абзац 2 пункта 13 приказа Министерства просвещения России от 2 сентября 2020 года № 458</w:t>
      </w:r>
      <w:r w:rsidRPr="00F9491D">
        <w:t>).</w:t>
      </w:r>
    </w:p>
    <w:p w14:paraId="31377A73" w14:textId="77777777" w:rsidR="00097234" w:rsidRDefault="00F9491D" w:rsidP="000E116C">
      <w:pPr>
        <w:jc w:val="both"/>
      </w:pPr>
      <w:r w:rsidRPr="00F9491D">
        <w:t xml:space="preserve"> 2.10. Прием в общеобразовательную организацию осуществляется в течение всего учебного года при наличии свободных мест (</w:t>
      </w:r>
      <w:r w:rsidRPr="00F9491D">
        <w:rPr>
          <w:i/>
          <w:iCs/>
        </w:rPr>
        <w:t>пункт 14 приказа Министерства просвещения России от 2 сентября 2020 года № 458</w:t>
      </w:r>
      <w:r w:rsidRPr="00F9491D">
        <w:t xml:space="preserve">). </w:t>
      </w:r>
    </w:p>
    <w:p w14:paraId="38615ABB" w14:textId="77777777" w:rsidR="00097234" w:rsidRDefault="00F9491D" w:rsidP="000E116C">
      <w:pPr>
        <w:jc w:val="both"/>
      </w:pPr>
      <w:r w:rsidRPr="00F9491D">
        <w:t>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r w:rsidRPr="00F9491D">
        <w:rPr>
          <w:i/>
          <w:iCs/>
        </w:rPr>
        <w:t>пункт 18 приказа Министерства просвещения России от 2 сентября 2020 года № 458</w:t>
      </w:r>
      <w:r w:rsidRPr="00F9491D">
        <w:t xml:space="preserve">). </w:t>
      </w:r>
    </w:p>
    <w:p w14:paraId="09E28051" w14:textId="77777777" w:rsidR="00097234" w:rsidRDefault="00F9491D" w:rsidP="000E116C">
      <w:pPr>
        <w:jc w:val="both"/>
      </w:pPr>
      <w:r w:rsidRPr="00F9491D">
        <w:t>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r w:rsidRPr="00F9491D">
        <w:rPr>
          <w:i/>
          <w:iCs/>
        </w:rPr>
        <w:t>пункт 19 приказа Министерства просвещения России от 2 сентября 2020 года № 458</w:t>
      </w:r>
      <w:r w:rsidRPr="00F9491D">
        <w:t xml:space="preserve">). </w:t>
      </w:r>
    </w:p>
    <w:p w14:paraId="516168BC" w14:textId="77777777" w:rsidR="00097234" w:rsidRDefault="00F9491D" w:rsidP="000E116C">
      <w:pPr>
        <w:jc w:val="both"/>
      </w:pPr>
      <w:r w:rsidRPr="00F9491D">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r w:rsidRPr="00F9491D">
        <w:rPr>
          <w:i/>
          <w:iCs/>
        </w:rPr>
        <w:t>пункт 22 приказа Министерства просвещения России от 2 сентября 2020 года № 458</w:t>
      </w:r>
      <w:r w:rsidRPr="00F9491D">
        <w:t xml:space="preserve">). </w:t>
      </w:r>
    </w:p>
    <w:p w14:paraId="20FBCED0" w14:textId="35ACF9E1" w:rsidR="00F9491D" w:rsidRPr="00F9491D" w:rsidRDefault="00F9491D" w:rsidP="000E116C">
      <w:pPr>
        <w:jc w:val="both"/>
      </w:pPr>
      <w:r w:rsidRPr="00F9491D">
        <w:t>2.14. </w:t>
      </w:r>
      <w:r w:rsidR="00CD0AB1">
        <w:t xml:space="preserve">Родитель (родители) (законный (законные) представитель (представители) </w:t>
      </w:r>
      <w:proofErr w:type="gramStart"/>
      <w:r w:rsidR="00CD0AB1">
        <w:t>ребенка ,</w:t>
      </w:r>
      <w:proofErr w:type="gramEnd"/>
      <w:r w:rsidR="00CD0AB1">
        <w:t xml:space="preserve"> являющегося гражданином Российской, </w:t>
      </w:r>
      <w:ins w:id="5" w:author="Unknown">
        <w:r w:rsidRPr="00F9491D">
          <w:t>Заявление о приеме на обучение и документы для приема на обучение подаются одним из следующих способов:</w:t>
        </w:r>
      </w:ins>
    </w:p>
    <w:p w14:paraId="7739C538" w14:textId="77777777" w:rsidR="00F9491D" w:rsidRPr="00F9491D" w:rsidRDefault="00F9491D" w:rsidP="000E116C">
      <w:pPr>
        <w:numPr>
          <w:ilvl w:val="0"/>
          <w:numId w:val="2"/>
        </w:numPr>
        <w:jc w:val="both"/>
      </w:pPr>
      <w:r w:rsidRPr="00F9491D">
        <w:t>в электронной форме посредством ЕПГУ;</w:t>
      </w:r>
    </w:p>
    <w:p w14:paraId="7E4FF65E" w14:textId="13C596C8" w:rsidR="00F9491D" w:rsidRPr="00F9491D" w:rsidRDefault="00F9491D" w:rsidP="000E116C">
      <w:pPr>
        <w:numPr>
          <w:ilvl w:val="0"/>
          <w:numId w:val="2"/>
        </w:numPr>
        <w:jc w:val="both"/>
      </w:pPr>
      <w:r w:rsidRPr="00F9491D">
        <w:t xml:space="preserve">с использованием </w:t>
      </w:r>
      <w:r w:rsidR="00CD0AB1">
        <w:t xml:space="preserve">региональных порталов государственных и муниципальных услуг и (или) </w:t>
      </w:r>
      <w:r w:rsidRPr="00F9491D">
        <w:t>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5CAB6C42" w14:textId="77777777" w:rsidR="00F9491D" w:rsidRPr="00F9491D" w:rsidRDefault="00F9491D" w:rsidP="000E116C">
      <w:pPr>
        <w:numPr>
          <w:ilvl w:val="0"/>
          <w:numId w:val="2"/>
        </w:numPr>
        <w:jc w:val="both"/>
      </w:pPr>
      <w:r w:rsidRPr="00F9491D">
        <w:t>через операторов почтовой связи общего пользования заказным письмом с уведомлением о вручении;</w:t>
      </w:r>
    </w:p>
    <w:p w14:paraId="37650069" w14:textId="77777777" w:rsidR="00F9491D" w:rsidRPr="00F9491D" w:rsidRDefault="00F9491D" w:rsidP="000E116C">
      <w:pPr>
        <w:numPr>
          <w:ilvl w:val="0"/>
          <w:numId w:val="2"/>
        </w:numPr>
        <w:jc w:val="both"/>
      </w:pPr>
      <w:r w:rsidRPr="00F9491D">
        <w:t>лично в общеобразовательную организацию.</w:t>
      </w:r>
    </w:p>
    <w:p w14:paraId="0B9C10FA" w14:textId="77777777" w:rsidR="00DF4908" w:rsidRDefault="00F9491D" w:rsidP="00DF4908">
      <w:pPr>
        <w:jc w:val="both"/>
      </w:pPr>
      <w:r w:rsidRPr="00F9491D">
        <w:lastRenderedPageBreak/>
        <w:t>(абзацы 1–5 пункта 23 приказа Министерства просвещения России от 2 сентября 2020 года № 458</w:t>
      </w:r>
      <w:proofErr w:type="gramStart"/>
      <w:r w:rsidRPr="00F9491D">
        <w:t xml:space="preserve">) </w:t>
      </w:r>
      <w:r w:rsidR="00CD0AB1">
        <w:t>.</w:t>
      </w:r>
      <w:proofErr w:type="gramEnd"/>
      <w:r w:rsidR="00DF4908" w:rsidRPr="00DF4908">
        <w:t xml:space="preserve"> </w:t>
      </w:r>
    </w:p>
    <w:p w14:paraId="2754EC23" w14:textId="7F4EC302" w:rsidR="00DF4908" w:rsidRDefault="00DF4908" w:rsidP="00DF4908">
      <w:pPr>
        <w:jc w:val="both"/>
      </w:pPr>
      <w:r w:rsidRPr="00F9491D">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r w:rsidRPr="00F9491D">
        <w:rPr>
          <w:i/>
          <w:iCs/>
        </w:rPr>
        <w:t>абзац 6 пункта 23 приказа Министерства просвещения России от 2 сентября 2020 года № 458</w:t>
      </w:r>
      <w:r w:rsidRPr="00F9491D">
        <w:t>).</w:t>
      </w:r>
    </w:p>
    <w:p w14:paraId="38CD8D38" w14:textId="3A321318" w:rsidR="00097234" w:rsidRDefault="00DF4908" w:rsidP="000E116C">
      <w:pPr>
        <w:jc w:val="both"/>
      </w:pPr>
      <w:r w:rsidRPr="00F9491D">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 (</w:t>
      </w:r>
      <w:r w:rsidRPr="00F9491D">
        <w:rPr>
          <w:i/>
          <w:iCs/>
        </w:rPr>
        <w:t>абзац 7 пункта 23 приказа Министерства просвещения России от 2 сентября 2020 года № 458</w:t>
      </w:r>
      <w:r w:rsidRPr="00F9491D">
        <w:t xml:space="preserve">). </w:t>
      </w:r>
    </w:p>
    <w:p w14:paraId="7DCE63AD" w14:textId="63075222" w:rsidR="00DF4908" w:rsidRPr="00F9491D" w:rsidRDefault="00CD0AB1" w:rsidP="00D333A5">
      <w:pPr>
        <w:jc w:val="both"/>
      </w:pPr>
      <w:r>
        <w:t>2.14.1.</w:t>
      </w:r>
      <w:r w:rsidRPr="00CD0AB1">
        <w:t xml:space="preserve"> </w:t>
      </w:r>
      <w:r>
        <w:t xml:space="preserve">Родитель (родители) (законный (законные) представитель (представители) </w:t>
      </w:r>
      <w:proofErr w:type="gramStart"/>
      <w:r>
        <w:t>ребенка ,</w:t>
      </w:r>
      <w:proofErr w:type="gramEnd"/>
      <w:r>
        <w:t xml:space="preserve"> являющегося гражданином</w:t>
      </w:r>
      <w:r>
        <w:t xml:space="preserve"> иностранным гражданином или лицом без гражданства, </w:t>
      </w:r>
      <w:ins w:id="6" w:author="Unknown">
        <w:r w:rsidRPr="00F9491D">
          <w:t>Заявление о приеме на обучение и документы для приема на обучение подаются одним из следующих способов:</w:t>
        </w:r>
      </w:ins>
      <w:r w:rsidR="00DF4908" w:rsidRPr="00DF4908">
        <w:t xml:space="preserve"> </w:t>
      </w:r>
      <w:r w:rsidR="00DF4908" w:rsidRPr="00F9491D">
        <w:t>в электронной форме посредством ЕПГУ;</w:t>
      </w:r>
    </w:p>
    <w:p w14:paraId="71D2E95E" w14:textId="77777777" w:rsidR="00DF4908" w:rsidRPr="00F9491D" w:rsidRDefault="00DF4908" w:rsidP="00DF4908">
      <w:pPr>
        <w:numPr>
          <w:ilvl w:val="0"/>
          <w:numId w:val="2"/>
        </w:numPr>
        <w:jc w:val="both"/>
      </w:pPr>
      <w:r w:rsidRPr="00F9491D">
        <w:t xml:space="preserve">с использованием </w:t>
      </w:r>
      <w:r>
        <w:t xml:space="preserve">региональных порталов государственных и муниципальных услуг и (или) </w:t>
      </w:r>
      <w:r w:rsidRPr="00F9491D">
        <w:t>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434FAF5D" w14:textId="228D9560" w:rsidR="00DF4908" w:rsidRDefault="00DF4908" w:rsidP="00DF4908">
      <w:pPr>
        <w:numPr>
          <w:ilvl w:val="0"/>
          <w:numId w:val="2"/>
        </w:numPr>
        <w:jc w:val="both"/>
      </w:pPr>
      <w:r w:rsidRPr="00F9491D">
        <w:t>через операторов почтовой связи общего пользования заказным письмом с уведомлением о вручении</w:t>
      </w:r>
      <w:r w:rsidR="00D333A5">
        <w:t>.</w:t>
      </w:r>
    </w:p>
    <w:p w14:paraId="505CA71D" w14:textId="7D5EA30C" w:rsidR="00D333A5" w:rsidRDefault="00D333A5" w:rsidP="00D333A5">
      <w:pPr>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14EAB368" w14:textId="62E3AC0F" w:rsidR="00D333A5" w:rsidRDefault="00D333A5" w:rsidP="00D333A5">
      <w:pPr>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67729C35" w14:textId="534CB01D" w:rsidR="00D333A5" w:rsidRDefault="00D333A5" w:rsidP="00D333A5">
      <w:pPr>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2C03BB1" w14:textId="400D1B42" w:rsidR="00D333A5" w:rsidRDefault="00D333A5" w:rsidP="00D333A5">
      <w:pPr>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w:t>
      </w:r>
      <w:r>
        <w:lastRenderedPageBreak/>
        <w:t>программ начального общего, основного общего и среднего общего образования (далее - тестирование).</w:t>
      </w:r>
    </w:p>
    <w:p w14:paraId="29B8CE47" w14:textId="51DB7AD5" w:rsidR="00D333A5" w:rsidRDefault="00D333A5" w:rsidP="00D333A5">
      <w:pPr>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51F87035" w14:textId="6C041EA2" w:rsidR="00D333A5" w:rsidRDefault="00D333A5" w:rsidP="00D333A5">
      <w:pPr>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D9D039B" w14:textId="75182436" w:rsidR="00D333A5" w:rsidRDefault="00D333A5" w:rsidP="00D333A5">
      <w:pPr>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CA8393A" w14:textId="6BA03D5A" w:rsidR="00D333A5" w:rsidRPr="00F9491D" w:rsidRDefault="00D333A5" w:rsidP="00D333A5">
      <w:pPr>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36CBFBF" w14:textId="05ACEEF8" w:rsidR="00CD0AB1" w:rsidRDefault="00CD0AB1" w:rsidP="000E116C">
      <w:pPr>
        <w:jc w:val="both"/>
      </w:pPr>
    </w:p>
    <w:p w14:paraId="7C3161CC" w14:textId="6BBB5EC2" w:rsidR="00F9491D" w:rsidRPr="00F9491D" w:rsidRDefault="00F9491D" w:rsidP="000E116C">
      <w:pPr>
        <w:jc w:val="both"/>
      </w:pPr>
      <w:r w:rsidRPr="00F9491D">
        <w:t>2.1</w:t>
      </w:r>
      <w:r w:rsidR="00D8563E">
        <w:t>5</w:t>
      </w:r>
      <w:r w:rsidRPr="00F9491D">
        <w:t>. </w:t>
      </w:r>
      <w:ins w:id="7" w:author="Unknown">
        <w:r w:rsidRPr="00F9491D">
          <w:t>В заявлении родителями (законными представителями) ребенка или поступающим, реализующим право, предусмотренное пунктом 1 части 1 статьи 34 Федерального закона, указываются следующие сведения:</w:t>
        </w:r>
      </w:ins>
    </w:p>
    <w:p w14:paraId="0D81B743" w14:textId="77777777" w:rsidR="00F9491D" w:rsidRPr="00F9491D" w:rsidRDefault="00F9491D" w:rsidP="000E116C">
      <w:pPr>
        <w:numPr>
          <w:ilvl w:val="0"/>
          <w:numId w:val="3"/>
        </w:numPr>
        <w:jc w:val="both"/>
      </w:pPr>
      <w:r w:rsidRPr="00F9491D">
        <w:t>фамилия, имя, отчество (при наличии) ребенка или поступающего;</w:t>
      </w:r>
    </w:p>
    <w:p w14:paraId="44604B66" w14:textId="77777777" w:rsidR="00F9491D" w:rsidRPr="00F9491D" w:rsidRDefault="00F9491D" w:rsidP="000E116C">
      <w:pPr>
        <w:numPr>
          <w:ilvl w:val="0"/>
          <w:numId w:val="3"/>
        </w:numPr>
        <w:jc w:val="both"/>
      </w:pPr>
      <w:r w:rsidRPr="00F9491D">
        <w:t>дата рождения ребенка или поступающего;</w:t>
      </w:r>
    </w:p>
    <w:p w14:paraId="3D395B86" w14:textId="77777777" w:rsidR="00F9491D" w:rsidRPr="00F9491D" w:rsidRDefault="00F9491D" w:rsidP="000E116C">
      <w:pPr>
        <w:numPr>
          <w:ilvl w:val="0"/>
          <w:numId w:val="3"/>
        </w:numPr>
        <w:jc w:val="both"/>
      </w:pPr>
      <w:r w:rsidRPr="00F9491D">
        <w:t>адрес места жительства и (или) адрес места пребывания ребенка или поступающего;</w:t>
      </w:r>
    </w:p>
    <w:p w14:paraId="5C790ADB" w14:textId="77777777" w:rsidR="00F9491D" w:rsidRPr="00F9491D" w:rsidRDefault="00F9491D" w:rsidP="000E116C">
      <w:pPr>
        <w:numPr>
          <w:ilvl w:val="0"/>
          <w:numId w:val="3"/>
        </w:numPr>
        <w:jc w:val="both"/>
      </w:pPr>
      <w:r w:rsidRPr="00F9491D">
        <w:t>фамилия, имя, отчество (при наличии) родителя(ей) (законного(</w:t>
      </w:r>
      <w:proofErr w:type="spellStart"/>
      <w:r w:rsidRPr="00F9491D">
        <w:t>ых</w:t>
      </w:r>
      <w:proofErr w:type="spellEnd"/>
      <w:r w:rsidRPr="00F9491D">
        <w:t>) представителя(ей) ребенка;</w:t>
      </w:r>
    </w:p>
    <w:p w14:paraId="2AA251F8" w14:textId="77777777" w:rsidR="00F9491D" w:rsidRPr="00F9491D" w:rsidRDefault="00F9491D" w:rsidP="000E116C">
      <w:pPr>
        <w:numPr>
          <w:ilvl w:val="0"/>
          <w:numId w:val="3"/>
        </w:numPr>
        <w:jc w:val="both"/>
      </w:pPr>
      <w:r w:rsidRPr="00F9491D">
        <w:t>адрес места жительства и (или) адрес места пребывания родителя(ей) (законного(</w:t>
      </w:r>
      <w:proofErr w:type="spellStart"/>
      <w:r w:rsidRPr="00F9491D">
        <w:t>ых</w:t>
      </w:r>
      <w:proofErr w:type="spellEnd"/>
      <w:r w:rsidRPr="00F9491D">
        <w:t>) представителя(ей) ребенка;</w:t>
      </w:r>
    </w:p>
    <w:p w14:paraId="302F6BD7" w14:textId="77777777" w:rsidR="00F9491D" w:rsidRPr="00F9491D" w:rsidRDefault="00F9491D" w:rsidP="000E116C">
      <w:pPr>
        <w:numPr>
          <w:ilvl w:val="0"/>
          <w:numId w:val="3"/>
        </w:numPr>
        <w:jc w:val="both"/>
      </w:pPr>
      <w:r w:rsidRPr="00F9491D">
        <w:t>адрес(а) электронной почты, номер(а) телефона(</w:t>
      </w:r>
      <w:proofErr w:type="spellStart"/>
      <w:r w:rsidRPr="00F9491D">
        <w:t>ов</w:t>
      </w:r>
      <w:proofErr w:type="spellEnd"/>
      <w:r w:rsidRPr="00F9491D">
        <w:t>) (при наличии) родителя(ей) (законного(</w:t>
      </w:r>
      <w:proofErr w:type="spellStart"/>
      <w:r w:rsidRPr="00F9491D">
        <w:t>ых</w:t>
      </w:r>
      <w:proofErr w:type="spellEnd"/>
      <w:r w:rsidRPr="00F9491D">
        <w:t>) представителя(ей) ребенка или поступающего;</w:t>
      </w:r>
    </w:p>
    <w:p w14:paraId="2648DB4B" w14:textId="77777777" w:rsidR="00F9491D" w:rsidRPr="00F9491D" w:rsidRDefault="00F9491D" w:rsidP="000E116C">
      <w:pPr>
        <w:numPr>
          <w:ilvl w:val="0"/>
          <w:numId w:val="3"/>
        </w:numPr>
        <w:jc w:val="both"/>
      </w:pPr>
      <w:r w:rsidRPr="00F9491D">
        <w:t>о наличии права внеочередного, первоочередного или преимущественного приема;</w:t>
      </w:r>
    </w:p>
    <w:p w14:paraId="54118AF6" w14:textId="77777777" w:rsidR="00F9491D" w:rsidRPr="00F9491D" w:rsidRDefault="00F9491D" w:rsidP="000E116C">
      <w:pPr>
        <w:numPr>
          <w:ilvl w:val="0"/>
          <w:numId w:val="3"/>
        </w:numPr>
        <w:jc w:val="both"/>
      </w:pPr>
      <w:r w:rsidRPr="00F9491D">
        <w:lastRenderedPageBreak/>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00CDA7B" w14:textId="77777777" w:rsidR="00F9491D" w:rsidRPr="00F9491D" w:rsidRDefault="00F9491D" w:rsidP="000E116C">
      <w:pPr>
        <w:numPr>
          <w:ilvl w:val="0"/>
          <w:numId w:val="3"/>
        </w:numPr>
        <w:jc w:val="both"/>
      </w:pPr>
      <w:r w:rsidRPr="00F9491D">
        <w:t>согласие родителя(ей) (законного(</w:t>
      </w:r>
      <w:proofErr w:type="spellStart"/>
      <w:r w:rsidRPr="00F9491D">
        <w:t>ых</w:t>
      </w:r>
      <w:proofErr w:type="spellEnd"/>
      <w:r w:rsidRPr="00F9491D">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82675BA" w14:textId="77777777" w:rsidR="00F9491D" w:rsidRPr="00F9491D" w:rsidRDefault="00F9491D" w:rsidP="000E116C">
      <w:pPr>
        <w:numPr>
          <w:ilvl w:val="0"/>
          <w:numId w:val="3"/>
        </w:numPr>
        <w:jc w:val="both"/>
      </w:pPr>
      <w:r w:rsidRPr="00F9491D">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67F40A2" w14:textId="77777777" w:rsidR="00F9491D" w:rsidRPr="00F9491D" w:rsidRDefault="00F9491D" w:rsidP="000E116C">
      <w:pPr>
        <w:numPr>
          <w:ilvl w:val="0"/>
          <w:numId w:val="3"/>
        </w:numPr>
        <w:jc w:val="both"/>
      </w:pPr>
      <w:r w:rsidRPr="00F9491D">
        <w:t>язык образования (в случае получения образования на родном языке из числа языков народов Российской Федерации или на иностранном языке);</w:t>
      </w:r>
    </w:p>
    <w:p w14:paraId="5ADF3515" w14:textId="77777777" w:rsidR="00F9491D" w:rsidRPr="00F9491D" w:rsidRDefault="00F9491D" w:rsidP="000E116C">
      <w:pPr>
        <w:numPr>
          <w:ilvl w:val="0"/>
          <w:numId w:val="3"/>
        </w:numPr>
        <w:jc w:val="both"/>
      </w:pPr>
      <w:r w:rsidRPr="00F9491D">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004433E" w14:textId="77777777" w:rsidR="00F9491D" w:rsidRPr="00F9491D" w:rsidRDefault="00F9491D" w:rsidP="000E116C">
      <w:pPr>
        <w:numPr>
          <w:ilvl w:val="0"/>
          <w:numId w:val="3"/>
        </w:numPr>
        <w:jc w:val="both"/>
      </w:pPr>
      <w:r w:rsidRPr="00F9491D">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7E94687A" w14:textId="77777777" w:rsidR="00F9491D" w:rsidRPr="00F9491D" w:rsidRDefault="00F9491D" w:rsidP="000E116C">
      <w:pPr>
        <w:numPr>
          <w:ilvl w:val="0"/>
          <w:numId w:val="3"/>
        </w:numPr>
        <w:jc w:val="both"/>
      </w:pPr>
      <w:r w:rsidRPr="00F9491D">
        <w:t>факт ознакомления родителя(ей) (законного(</w:t>
      </w:r>
      <w:proofErr w:type="spellStart"/>
      <w:r w:rsidRPr="00F9491D">
        <w:t>ых</w:t>
      </w:r>
      <w:proofErr w:type="spellEnd"/>
      <w:r w:rsidRPr="00F9491D">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1E79110D" w14:textId="0E2F2520" w:rsidR="00F9491D" w:rsidRDefault="00F9491D" w:rsidP="000E116C">
      <w:pPr>
        <w:numPr>
          <w:ilvl w:val="0"/>
          <w:numId w:val="3"/>
        </w:numPr>
        <w:jc w:val="both"/>
      </w:pPr>
      <w:r w:rsidRPr="00F9491D">
        <w:t>согласие родителя(ей) (законного(</w:t>
      </w:r>
      <w:proofErr w:type="spellStart"/>
      <w:r w:rsidRPr="00F9491D">
        <w:t>ых</w:t>
      </w:r>
      <w:proofErr w:type="spellEnd"/>
      <w:r w:rsidRPr="00F9491D">
        <w:t>) представителя(ей) ребенка или поступающего на обработку персональных данных (</w:t>
      </w:r>
      <w:r w:rsidRPr="00F9491D">
        <w:rPr>
          <w:i/>
          <w:iCs/>
        </w:rPr>
        <w:t>Часть 1 статьи 6, статья 9 Федерального закона от 27 июля 2006 г. № 152-ФЗ "О персональных данных"</w:t>
      </w:r>
      <w:r w:rsidRPr="00F9491D">
        <w:t>).</w:t>
      </w:r>
    </w:p>
    <w:p w14:paraId="41AFFEC9" w14:textId="53053962" w:rsidR="00D8563E" w:rsidRPr="00F9491D" w:rsidRDefault="00D8563E" w:rsidP="00D8563E">
      <w:pPr>
        <w:jc w:val="both"/>
      </w:pPr>
      <w:r>
        <w:t xml:space="preserve">     </w:t>
      </w:r>
      <w:r w:rsidRPr="00D8563E">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1A021910" w14:textId="1C24A0E8" w:rsidR="00F9491D" w:rsidRPr="00F9491D" w:rsidRDefault="00F9491D" w:rsidP="000E116C">
      <w:pPr>
        <w:jc w:val="both"/>
      </w:pPr>
      <w:r w:rsidRPr="00F9491D">
        <w:t>2.1</w:t>
      </w:r>
      <w:r w:rsidR="00D8563E">
        <w:t>6</w:t>
      </w:r>
      <w:r w:rsidRPr="00F9491D">
        <w:t>. </w:t>
      </w:r>
      <w:ins w:id="8" w:author="Unknown">
        <w:r w:rsidRPr="00F9491D">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14:paraId="5D88436B" w14:textId="3A9F1028" w:rsidR="00F9491D" w:rsidRDefault="00F9491D" w:rsidP="000E116C">
      <w:pPr>
        <w:numPr>
          <w:ilvl w:val="0"/>
          <w:numId w:val="4"/>
        </w:numPr>
        <w:jc w:val="both"/>
      </w:pPr>
      <w:r w:rsidRPr="00F9491D">
        <w:t>копию документа, удостоверяющего личность родителя (законного представителя) ребенка или поступающего;</w:t>
      </w:r>
    </w:p>
    <w:p w14:paraId="359768CE" w14:textId="77777777" w:rsidR="008E0541" w:rsidRDefault="008E0541" w:rsidP="008E0541">
      <w:pPr>
        <w:pStyle w:val="dt-p"/>
        <w:numPr>
          <w:ilvl w:val="0"/>
          <w:numId w:val="4"/>
        </w:numPr>
        <w:shd w:val="clear" w:color="auto" w:fill="FFFFFF"/>
        <w:spacing w:before="0" w:beforeAutospacing="0" w:after="300" w:afterAutospacing="0"/>
        <w:textAlignment w:val="baseline"/>
        <w:rPr>
          <w:color w:val="000000"/>
        </w:rPr>
      </w:pPr>
      <w:r>
        <w:rPr>
          <w:color w:val="000000"/>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w:t>
      </w:r>
      <w:r>
        <w:rPr>
          <w:color w:val="000000"/>
        </w:rPr>
        <w:lastRenderedPageBreak/>
        <w:t>поступающий, являющийся иностранным гражданином или лицом без гражданства, предъявляет (предъявляют):</w:t>
      </w:r>
      <w:bookmarkStart w:id="9" w:name="l38"/>
      <w:bookmarkStart w:id="10" w:name="l16"/>
      <w:bookmarkEnd w:id="9"/>
      <w:bookmarkEnd w:id="10"/>
    </w:p>
    <w:p w14:paraId="0C9C7C08"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подтверждающих родство заявителя (заявителей) (или законность представления прав ребенка);</w:t>
      </w:r>
    </w:p>
    <w:p w14:paraId="6A4F0689"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anchor="l1" w:tgtFrame="_blank" w:history="1">
        <w:r>
          <w:rPr>
            <w:rStyle w:val="a6"/>
            <w:color w:val="228007"/>
          </w:rPr>
          <w:t>законом</w:t>
        </w:r>
      </w:hyperlink>
      <w:r>
        <w:rPr>
          <w:color w:val="000000"/>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11" w:name="l39"/>
      <w:bookmarkStart w:id="12" w:name="l17"/>
      <w:bookmarkEnd w:id="11"/>
      <w:bookmarkEnd w:id="12"/>
    </w:p>
    <w:p w14:paraId="74BAA87B"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bookmarkStart w:id="13" w:name="l40"/>
      <w:bookmarkEnd w:id="13"/>
    </w:p>
    <w:p w14:paraId="37DE7A69"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4" w:name="l18"/>
      <w:bookmarkEnd w:id="14"/>
    </w:p>
    <w:p w14:paraId="6D0ACE35"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anchor="l1" w:tgtFrame="_blank" w:history="1">
        <w:r>
          <w:rPr>
            <w:rStyle w:val="a6"/>
            <w:color w:val="228007"/>
          </w:rPr>
          <w:t>законом</w:t>
        </w:r>
      </w:hyperlink>
      <w:r>
        <w:rPr>
          <w:color w:val="000000"/>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anchor="l1" w:tgtFrame="_blank" w:history="1">
        <w:r>
          <w:rPr>
            <w:rStyle w:val="a6"/>
            <w:color w:val="228007"/>
          </w:rPr>
          <w:t>законом</w:t>
        </w:r>
      </w:hyperlink>
      <w:r>
        <w:rPr>
          <w:color w:val="000000"/>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bookmarkStart w:id="15" w:name="l41"/>
      <w:bookmarkStart w:id="16" w:name="l19"/>
      <w:bookmarkStart w:id="17" w:name="l42"/>
      <w:bookmarkStart w:id="18" w:name="l20"/>
      <w:bookmarkEnd w:id="15"/>
      <w:bookmarkEnd w:id="16"/>
      <w:bookmarkEnd w:id="17"/>
      <w:bookmarkEnd w:id="18"/>
    </w:p>
    <w:p w14:paraId="5295ACB5"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30F737E"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lastRenderedPageBreak/>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anchor="l224" w:tgtFrame="_blank" w:history="1">
        <w:r>
          <w:rPr>
            <w:rStyle w:val="a6"/>
            <w:color w:val="228007"/>
          </w:rPr>
          <w:t>частью 2</w:t>
        </w:r>
      </w:hyperlink>
      <w:r>
        <w:rPr>
          <w:color w:val="000000"/>
        </w:rPr>
        <w:t> статьи 43 Федерального закона от 21 ноября 2011 г. N 323-ФЗ "Об основах охраны здоровья граждан в Российской Федерации";</w:t>
      </w:r>
      <w:bookmarkStart w:id="19" w:name="l21"/>
      <w:bookmarkStart w:id="20" w:name="l43"/>
      <w:bookmarkEnd w:id="19"/>
      <w:bookmarkEnd w:id="20"/>
    </w:p>
    <w:p w14:paraId="12CE9D84" w14:textId="77777777" w:rsid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копии документов, подтверждающих осуществление родителем (законным представителем) трудовой деятельности (при наличии).</w:t>
      </w:r>
    </w:p>
    <w:p w14:paraId="033B9558" w14:textId="5A8BB56F" w:rsidR="008E0541" w:rsidRPr="008E0541" w:rsidRDefault="008E0541" w:rsidP="008E0541">
      <w:pPr>
        <w:pStyle w:val="dt-p"/>
        <w:numPr>
          <w:ilvl w:val="0"/>
          <w:numId w:val="21"/>
        </w:numPr>
        <w:shd w:val="clear" w:color="auto" w:fill="FFFFFF"/>
        <w:spacing w:before="0" w:beforeAutospacing="0" w:after="300" w:afterAutospacing="0"/>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4F8F3A16" w14:textId="77A746CD" w:rsidR="00F9491D" w:rsidRDefault="00F9491D" w:rsidP="000E116C">
      <w:pPr>
        <w:numPr>
          <w:ilvl w:val="0"/>
          <w:numId w:val="4"/>
        </w:numPr>
        <w:jc w:val="both"/>
      </w:pPr>
      <w:r w:rsidRPr="00F9491D">
        <w:t>копию свидетельства о рождении ребенка или документа, подтверждающего родство заявителя;</w:t>
      </w:r>
    </w:p>
    <w:p w14:paraId="24C22BDA" w14:textId="45BC2F9C" w:rsidR="008E0541" w:rsidRDefault="008E0541" w:rsidP="008E0541">
      <w:pPr>
        <w:numPr>
          <w:ilvl w:val="0"/>
          <w:numId w:val="4"/>
        </w:numPr>
        <w:jc w:val="both"/>
      </w:pPr>
      <w:r>
        <w:t>Пункт 2</w:t>
      </w:r>
      <w:r>
        <w:t>.</w:t>
      </w:r>
      <w:r>
        <w:t>16.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06323CB9" w14:textId="635026FF" w:rsidR="008E0541" w:rsidRDefault="008E0541" w:rsidP="008E0541">
      <w:pPr>
        <w:ind w:left="720"/>
        <w:jc w:val="both"/>
      </w:pPr>
      <w:r>
        <w:t>Иностранные граждане, указанные в абзаце первом настоящего пункта Порядка, предъявляют следующие документы:</w:t>
      </w:r>
    </w:p>
    <w:p w14:paraId="2E931AA8" w14:textId="14F4FEFF" w:rsidR="008E0541" w:rsidRDefault="008E0541" w:rsidP="008D62BB">
      <w:pPr>
        <w:pStyle w:val="a7"/>
        <w:numPr>
          <w:ilvl w:val="0"/>
          <w:numId w:val="23"/>
        </w:numPr>
        <w:jc w:val="both"/>
      </w:pPr>
      <w:r>
        <w:t>копия свидетельства о рождении ребенка;</w:t>
      </w:r>
    </w:p>
    <w:p w14:paraId="2B4F5A52" w14:textId="15E747DE" w:rsidR="008E0541" w:rsidRDefault="008E0541" w:rsidP="008D62BB">
      <w:pPr>
        <w:pStyle w:val="a7"/>
        <w:numPr>
          <w:ilvl w:val="0"/>
          <w:numId w:val="23"/>
        </w:numPr>
        <w:jc w:val="both"/>
      </w:pPr>
      <w:r>
        <w:t>копия паспорта;</w:t>
      </w:r>
    </w:p>
    <w:p w14:paraId="67541151" w14:textId="00BE7788" w:rsidR="008E0541" w:rsidRDefault="008E0541" w:rsidP="008D62BB">
      <w:pPr>
        <w:pStyle w:val="a7"/>
        <w:numPr>
          <w:ilvl w:val="0"/>
          <w:numId w:val="23"/>
        </w:numPr>
        <w:jc w:val="both"/>
      </w:pPr>
      <w:r>
        <w:t>справку о регистрации по месту жительства.</w:t>
      </w:r>
    </w:p>
    <w:p w14:paraId="25FC4BD6" w14:textId="6BA9A27C" w:rsidR="001E5DCE" w:rsidRPr="001E5DCE" w:rsidRDefault="001E5DCE" w:rsidP="008E0541">
      <w:pPr>
        <w:jc w:val="both"/>
        <w:rPr>
          <w:i/>
        </w:rPr>
      </w:pPr>
      <w:r w:rsidRPr="001E5DCE">
        <w:rPr>
          <w:i/>
        </w:rPr>
        <w:t>Пункт 2</w:t>
      </w:r>
      <w:r w:rsidRPr="001E5DCE">
        <w:rPr>
          <w:i/>
        </w:rPr>
        <w:t>.14.1.</w:t>
      </w:r>
      <w:r w:rsidRPr="001E5DCE">
        <w:rPr>
          <w:i/>
        </w:rPr>
        <w:t xml:space="preserve"> и абзацы третий - пятый и седьмой - девятый пункта 2</w:t>
      </w:r>
      <w:r w:rsidRPr="001E5DCE">
        <w:rPr>
          <w:i/>
        </w:rPr>
        <w:t>.</w:t>
      </w:r>
      <w:r w:rsidRPr="001E5DCE">
        <w:rPr>
          <w:i/>
        </w:rPr>
        <w:t>16. Порядка не распространяются на граждан Республики Беларусь &lt;30.1&gt;.</w:t>
      </w:r>
    </w:p>
    <w:p w14:paraId="44B42C24" w14:textId="77777777" w:rsidR="00F9491D" w:rsidRPr="00F9491D" w:rsidRDefault="00F9491D" w:rsidP="000E116C">
      <w:pPr>
        <w:numPr>
          <w:ilvl w:val="0"/>
          <w:numId w:val="4"/>
        </w:numPr>
        <w:jc w:val="both"/>
      </w:pPr>
      <w:r w:rsidRPr="00F9491D">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F0E4C3A" w14:textId="77777777" w:rsidR="00F9491D" w:rsidRPr="00F9491D" w:rsidRDefault="00F9491D" w:rsidP="000E116C">
      <w:pPr>
        <w:numPr>
          <w:ilvl w:val="0"/>
          <w:numId w:val="4"/>
        </w:numPr>
        <w:jc w:val="both"/>
      </w:pPr>
      <w:r w:rsidRPr="00F9491D">
        <w:t>копию документа, подтверждающего установление опеки или попечительства (при необходимости);</w:t>
      </w:r>
    </w:p>
    <w:p w14:paraId="728F1D2A" w14:textId="77777777" w:rsidR="00F9491D" w:rsidRPr="00F9491D" w:rsidRDefault="00F9491D" w:rsidP="000E116C">
      <w:pPr>
        <w:numPr>
          <w:ilvl w:val="0"/>
          <w:numId w:val="4"/>
        </w:numPr>
        <w:jc w:val="both"/>
      </w:pPr>
      <w:r w:rsidRPr="00F9491D">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75EDB20" w14:textId="77777777" w:rsidR="00F9491D" w:rsidRPr="00F9491D" w:rsidRDefault="00F9491D" w:rsidP="000E116C">
      <w:pPr>
        <w:numPr>
          <w:ilvl w:val="0"/>
          <w:numId w:val="4"/>
        </w:numPr>
        <w:jc w:val="both"/>
      </w:pPr>
      <w:r w:rsidRPr="00F9491D">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w:t>
      </w:r>
      <w:r w:rsidRPr="00F9491D">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14:paraId="0D095908" w14:textId="77777777" w:rsidR="00F9491D" w:rsidRPr="00F9491D" w:rsidRDefault="00F9491D" w:rsidP="000E116C">
      <w:pPr>
        <w:numPr>
          <w:ilvl w:val="0"/>
          <w:numId w:val="4"/>
        </w:numPr>
        <w:jc w:val="both"/>
      </w:pPr>
      <w:r w:rsidRPr="00F9491D">
        <w:t>копию заключения психолого-медико-педагогической комиссии (при наличии).</w:t>
      </w:r>
    </w:p>
    <w:p w14:paraId="3AA94BDE" w14:textId="77777777" w:rsidR="00097234" w:rsidRDefault="00F9491D" w:rsidP="00F261ED">
      <w:pPr>
        <w:pStyle w:val="a7"/>
        <w:numPr>
          <w:ilvl w:val="0"/>
          <w:numId w:val="22"/>
        </w:numPr>
        <w:jc w:val="both"/>
      </w:pPr>
      <w:r w:rsidRPr="00F9491D">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F9491D">
        <w:t>ые</w:t>
      </w:r>
      <w:proofErr w:type="spellEnd"/>
      <w:r w:rsidRPr="00F9491D">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r w:rsidRPr="00F261ED">
        <w:rPr>
          <w:i/>
          <w:iCs/>
        </w:rPr>
        <w:t>абзацы 1–9 пункта 26 приказа Министерства просвещения России от 2 сентября 2020 года № 458</w:t>
      </w:r>
      <w:r w:rsidRPr="00F9491D">
        <w:t xml:space="preserve">). </w:t>
      </w:r>
    </w:p>
    <w:p w14:paraId="0BD053D3" w14:textId="0AD6D4EF" w:rsidR="00097234" w:rsidRDefault="00F9491D" w:rsidP="000E116C">
      <w:pPr>
        <w:jc w:val="both"/>
      </w:pPr>
      <w:r w:rsidRPr="00F9491D">
        <w:t>2.1</w:t>
      </w:r>
      <w:r w:rsidR="00D8563E">
        <w:t>7</w:t>
      </w:r>
      <w:r w:rsidRPr="00F9491D">
        <w:t xml:space="preserve">.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(абзац 10 пункта 26 приказа Министерства просвещения России от 2 сентября 2020 года № 458). </w:t>
      </w:r>
    </w:p>
    <w:p w14:paraId="1ADB4CE3" w14:textId="4262B3D9" w:rsidR="00F9491D" w:rsidRPr="00F9491D" w:rsidRDefault="00F9491D" w:rsidP="000E116C">
      <w:pPr>
        <w:jc w:val="both"/>
      </w:pPr>
      <w:r w:rsidRPr="00F9491D">
        <w:t>2.</w:t>
      </w:r>
      <w:r w:rsidR="001E5DCE">
        <w:t>18</w:t>
      </w:r>
      <w:r w:rsidRPr="00F9491D">
        <w:t>. </w:t>
      </w:r>
      <w:ins w:id="21" w:author="Unknown">
        <w:r w:rsidRPr="00F9491D">
          <w:t>По желанию родители (законные представители) могут предоставить:</w:t>
        </w:r>
      </w:ins>
    </w:p>
    <w:p w14:paraId="6A216625" w14:textId="77777777" w:rsidR="00F9491D" w:rsidRPr="00F9491D" w:rsidRDefault="00F9491D" w:rsidP="000E116C">
      <w:pPr>
        <w:numPr>
          <w:ilvl w:val="0"/>
          <w:numId w:val="5"/>
        </w:numPr>
        <w:jc w:val="both"/>
      </w:pPr>
      <w:r w:rsidRPr="00F9491D">
        <w:t>медицинское заключение о состоянии здоровья ребенка;</w:t>
      </w:r>
    </w:p>
    <w:p w14:paraId="1E5896CC" w14:textId="77777777" w:rsidR="00F9491D" w:rsidRPr="00F9491D" w:rsidRDefault="00F9491D" w:rsidP="000E116C">
      <w:pPr>
        <w:numPr>
          <w:ilvl w:val="0"/>
          <w:numId w:val="5"/>
        </w:numPr>
        <w:jc w:val="both"/>
      </w:pPr>
      <w:r w:rsidRPr="00F9491D">
        <w:t>копию медицинского полиса;</w:t>
      </w:r>
    </w:p>
    <w:p w14:paraId="479DE587" w14:textId="77777777" w:rsidR="00F9491D" w:rsidRPr="00F9491D" w:rsidRDefault="00F9491D" w:rsidP="000E116C">
      <w:pPr>
        <w:numPr>
          <w:ilvl w:val="0"/>
          <w:numId w:val="5"/>
        </w:numPr>
        <w:jc w:val="both"/>
      </w:pPr>
      <w:r w:rsidRPr="00F9491D">
        <w:t>заключение ПМПК или выписка Консилиума дошкольного учреждения;</w:t>
      </w:r>
    </w:p>
    <w:p w14:paraId="0F7B4895" w14:textId="77777777" w:rsidR="00F9491D" w:rsidRPr="00F9491D" w:rsidRDefault="00F9491D" w:rsidP="000E116C">
      <w:pPr>
        <w:numPr>
          <w:ilvl w:val="0"/>
          <w:numId w:val="5"/>
        </w:numPr>
        <w:jc w:val="both"/>
      </w:pPr>
      <w:r w:rsidRPr="00F9491D">
        <w:t>иные документы на свое усмотрение.</w:t>
      </w:r>
    </w:p>
    <w:p w14:paraId="079C3C1F" w14:textId="743ED50D" w:rsidR="00097234" w:rsidRDefault="00F9491D" w:rsidP="000E116C">
      <w:pPr>
        <w:jc w:val="both"/>
      </w:pPr>
      <w:r w:rsidRPr="00F9491D">
        <w:t>2.</w:t>
      </w:r>
      <w:r w:rsidR="001E5DCE">
        <w:t>19</w:t>
      </w:r>
      <w:r w:rsidRPr="00F9491D">
        <w:t>. Требование предоставления других документов, кроме предусмотренных пунктом 2.1</w:t>
      </w:r>
      <w:r w:rsidR="00F261ED">
        <w:t>6</w:t>
      </w:r>
      <w:r w:rsidRPr="00F9491D">
        <w:t xml:space="preserve"> настоящего Положения о правилах приема, перевода и отчисления обучающихся, в качестве основания для приема на обучение по основным общеобразовательным программам не допускается</w:t>
      </w:r>
      <w:r w:rsidRPr="00F9491D">
        <w:rPr>
          <w:i/>
          <w:iCs/>
        </w:rPr>
        <w:t> (абзац 1 пункта 27 приказа Министерства просвещения России от 2 сентября 2020 года № 458).</w:t>
      </w:r>
      <w:r w:rsidRPr="00F9491D">
        <w:t> </w:t>
      </w:r>
    </w:p>
    <w:p w14:paraId="7BFCBB52" w14:textId="77777777" w:rsidR="00F261ED" w:rsidRDefault="00F9491D" w:rsidP="000E116C">
      <w:pPr>
        <w:jc w:val="both"/>
        <w:rPr>
          <w:i/>
          <w:iCs/>
        </w:rPr>
      </w:pPr>
      <w:r w:rsidRPr="00F9491D">
        <w:t>2.2</w:t>
      </w:r>
      <w:r w:rsidR="001E5DCE">
        <w:t>0</w:t>
      </w:r>
      <w:r w:rsidRPr="00F9491D">
        <w:t>.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w:t>
      </w:r>
      <w:r w:rsidR="00F261ED">
        <w:t>6</w:t>
      </w:r>
      <w:r w:rsidRPr="00F9491D">
        <w:t xml:space="preserve">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r w:rsidRPr="00F9491D">
        <w:rPr>
          <w:i/>
          <w:iCs/>
        </w:rPr>
        <w:t>(абзац 2 пункта 27 приказа Министерства просвещения России от 2 сентября 2020 года № 458).</w:t>
      </w:r>
    </w:p>
    <w:p w14:paraId="0FBB2963" w14:textId="130B69A0" w:rsidR="00097234" w:rsidRDefault="00F261ED" w:rsidP="000E116C">
      <w:pPr>
        <w:jc w:val="both"/>
      </w:pPr>
      <w:r>
        <w:t xml:space="preserve">       </w:t>
      </w:r>
      <w:r w:rsidR="00F9491D" w:rsidRPr="00F9491D">
        <w:t> </w:t>
      </w:r>
      <w:r w:rsidRPr="00F261ED">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w:t>
      </w:r>
      <w:r>
        <w:t>.1</w:t>
      </w:r>
      <w:r w:rsidRPr="00F261ED">
        <w:t>6. Порядка, за исключением копий или оригиналов документов, подтверждение которых в электронном виде невозможно.</w:t>
      </w:r>
    </w:p>
    <w:p w14:paraId="1A2F7051" w14:textId="1F2C604D" w:rsidR="00097234" w:rsidRDefault="00F9491D" w:rsidP="000E116C">
      <w:pPr>
        <w:jc w:val="both"/>
      </w:pPr>
      <w:r w:rsidRPr="00F9491D">
        <w:t>2.2</w:t>
      </w:r>
      <w:r w:rsidR="00F261ED">
        <w:t>1</w:t>
      </w:r>
      <w:r w:rsidRPr="00F9491D">
        <w:t xml:space="preserve">. Факт приема заявления о приеме на обучение и перечень документов, представленных родителем (законным представителем)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r w:rsidRPr="00F9491D">
        <w:lastRenderedPageBreak/>
        <w:t>субъектов Российской Федерации, созданных органами государственной власти субъектов Российской Федерации (при наличии) </w:t>
      </w:r>
      <w:r w:rsidRPr="00F9491D">
        <w:rPr>
          <w:i/>
          <w:iCs/>
        </w:rPr>
        <w:t>(абзац 1 пункта 29 приказа Министерства просвещения России от 2 сентября 2020 года № 458)</w:t>
      </w:r>
      <w:r w:rsidRPr="00F9491D">
        <w:t xml:space="preserve">. </w:t>
      </w:r>
    </w:p>
    <w:p w14:paraId="28F4937E" w14:textId="6D8E3E73" w:rsidR="00097234" w:rsidRDefault="00F9491D" w:rsidP="000E116C">
      <w:pPr>
        <w:jc w:val="both"/>
      </w:pPr>
      <w:r w:rsidRPr="00F9491D">
        <w:t>2.2</w:t>
      </w:r>
      <w:r w:rsidR="00F261ED">
        <w:t>2</w:t>
      </w:r>
      <w:r w:rsidRPr="00F9491D">
        <w:t>.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F9491D">
        <w:rPr>
          <w:i/>
          <w:iCs/>
        </w:rPr>
        <w:t>абзац 2 пункта 29 приказа Министерства просвещения России от 2 сентября 2020 года № 458</w:t>
      </w:r>
      <w:r w:rsidRPr="00F9491D">
        <w:t xml:space="preserve">). </w:t>
      </w:r>
    </w:p>
    <w:p w14:paraId="49CB07DD" w14:textId="395F4ECB" w:rsidR="00097234" w:rsidRDefault="00F9491D" w:rsidP="000E116C">
      <w:pPr>
        <w:jc w:val="both"/>
      </w:pPr>
      <w:r w:rsidRPr="00F9491D">
        <w:t>2.2</w:t>
      </w:r>
      <w:r w:rsidR="00F261ED">
        <w:t>3</w:t>
      </w:r>
      <w:r w:rsidRPr="00F9491D">
        <w:t>.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Pr="00F9491D">
        <w:rPr>
          <w:i/>
          <w:iCs/>
        </w:rPr>
        <w:t> (часть 2 статьи 55 Федерального закона от 29 декабря 2012 г. № 273-ФЗ "Об образовании в Российской Федерации") (пункт 20 приказа Министерства просвещения России от 2 сентября 2020 года № 458).</w:t>
      </w:r>
      <w:r w:rsidRPr="00F9491D">
        <w:t> </w:t>
      </w:r>
    </w:p>
    <w:p w14:paraId="0CF980E1" w14:textId="01F0AABE" w:rsidR="00097234" w:rsidRDefault="00F9491D" w:rsidP="000E116C">
      <w:pPr>
        <w:jc w:val="both"/>
        <w:rPr>
          <w:i/>
          <w:iCs/>
        </w:rPr>
      </w:pPr>
      <w:r w:rsidRPr="00F9491D">
        <w:t>2.2</w:t>
      </w:r>
      <w:r w:rsidR="00F261ED">
        <w:t>4</w:t>
      </w:r>
      <w:r w:rsidRPr="00F9491D">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F9491D">
        <w:rPr>
          <w:i/>
          <w:iCs/>
        </w:rPr>
        <w:t>(часть 6 статьи 14 Федерального закона от 29 декабря 2012 г. № 273-ФЗ "Об образовании в Российской Федерации") (пункт 21 приказа Министерства просвещения России от 2 сентября 2020 года № 458). </w:t>
      </w:r>
    </w:p>
    <w:p w14:paraId="5AD1F82D" w14:textId="21113F49" w:rsidR="00097234" w:rsidRDefault="00F9491D" w:rsidP="000E116C">
      <w:pPr>
        <w:jc w:val="both"/>
      </w:pPr>
      <w:r w:rsidRPr="00F9491D">
        <w:t>2.2</w:t>
      </w:r>
      <w:r w:rsidR="00F261ED">
        <w:t>5</w:t>
      </w:r>
      <w:r w:rsidRPr="00F9491D">
        <w:t>.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F9491D">
        <w:rPr>
          <w:i/>
          <w:iCs/>
        </w:rPr>
        <w:t>(часть 1 статьи 6 Федерального закона от 27 июля 2006 г. № 152-ФЗ "О персональных данных") (пункт 30 приказа Министерства просвещения России от 2 сентября 2020 года № 458).</w:t>
      </w:r>
      <w:r w:rsidRPr="00F9491D">
        <w:t> </w:t>
      </w:r>
    </w:p>
    <w:p w14:paraId="47D82506" w14:textId="77777777" w:rsidR="00F261ED" w:rsidRDefault="00F9491D" w:rsidP="00F261ED">
      <w:pPr>
        <w:pStyle w:val="dt-p"/>
        <w:shd w:val="clear" w:color="auto" w:fill="FFFFFF"/>
        <w:spacing w:before="0" w:beforeAutospacing="0" w:after="0" w:afterAutospacing="0"/>
        <w:jc w:val="both"/>
        <w:textAlignment w:val="baseline"/>
        <w:rPr>
          <w:color w:val="000000"/>
        </w:rPr>
      </w:pPr>
      <w:r w:rsidRPr="00F9491D">
        <w:t>2.</w:t>
      </w:r>
      <w:r w:rsidR="00F261ED">
        <w:t>26</w:t>
      </w:r>
      <w:r w:rsidRPr="00F9491D">
        <w:t xml:space="preserve">. </w:t>
      </w:r>
      <w:r w:rsidR="00F261ED">
        <w:rPr>
          <w:color w:val="000000"/>
        </w:rPr>
        <w:t>Руководитель общеобразовательной организации издает распорядительный акт о приеме на обучение:</w:t>
      </w:r>
    </w:p>
    <w:p w14:paraId="4A112927" w14:textId="77777777" w:rsidR="00F261ED" w:rsidRDefault="00F261ED" w:rsidP="00F261ED">
      <w:pPr>
        <w:pStyle w:val="dt-p"/>
        <w:numPr>
          <w:ilvl w:val="0"/>
          <w:numId w:val="22"/>
        </w:numPr>
        <w:shd w:val="clear" w:color="auto" w:fill="FFFFFF"/>
        <w:spacing w:before="0" w:beforeAutospacing="0" w:after="0" w:afterAutospacing="0"/>
        <w:jc w:val="both"/>
        <w:textAlignment w:val="baseline"/>
        <w:rPr>
          <w:color w:val="000000"/>
        </w:rPr>
      </w:pPr>
      <w:r>
        <w:rPr>
          <w:color w:val="000000"/>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442AB847" w14:textId="5770D142" w:rsidR="00097234" w:rsidRPr="00F261ED" w:rsidRDefault="00F261ED" w:rsidP="00F261ED">
      <w:pPr>
        <w:pStyle w:val="dt-p"/>
        <w:numPr>
          <w:ilvl w:val="0"/>
          <w:numId w:val="22"/>
        </w:numPr>
        <w:shd w:val="clear" w:color="auto" w:fill="FFFFFF"/>
        <w:spacing w:before="0" w:beforeAutospacing="0" w:after="0" w:afterAutospacing="0"/>
        <w:jc w:val="both"/>
        <w:textAlignment w:val="baseline"/>
        <w:rPr>
          <w:color w:val="000000"/>
        </w:rPr>
      </w:pPr>
      <w:r>
        <w:rPr>
          <w:color w:val="00000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w:t>
      </w:r>
      <w:r>
        <w:rPr>
          <w:color w:val="000000"/>
        </w:rPr>
        <w:lastRenderedPageBreak/>
        <w:t>информации об успешном прохождении тестирования, за исключением случая, предусмотренного пунктом 17 Порядка".</w:t>
      </w:r>
    </w:p>
    <w:p w14:paraId="35EC6525" w14:textId="5B175C17" w:rsidR="00097234" w:rsidRDefault="00F9491D" w:rsidP="000E116C">
      <w:pPr>
        <w:jc w:val="both"/>
      </w:pPr>
      <w:r w:rsidRPr="00F9491D">
        <w:t>2.</w:t>
      </w:r>
      <w:r w:rsidR="00F261ED">
        <w:t>27</w:t>
      </w:r>
      <w:r w:rsidRPr="00F9491D">
        <w:t>.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w:t>
      </w:r>
      <w:r w:rsidRPr="00F9491D">
        <w:rPr>
          <w:i/>
          <w:iCs/>
        </w:rPr>
        <w:t xml:space="preserve">(абзацы 1 и 2 подпункта 3.4.14 Санитарно-эпидемиологических требований и правил) (пункт 23 приказа </w:t>
      </w:r>
      <w:proofErr w:type="spellStart"/>
      <w:r w:rsidRPr="00F9491D">
        <w:rPr>
          <w:i/>
          <w:iCs/>
        </w:rPr>
        <w:t>Минпросвещения</w:t>
      </w:r>
      <w:proofErr w:type="spellEnd"/>
      <w:r w:rsidRPr="00F9491D">
        <w:rPr>
          <w:i/>
          <w:iCs/>
        </w:rPr>
        <w:t xml:space="preserve"> России от 22.03.2021 г. № 115).</w:t>
      </w:r>
      <w:r w:rsidRPr="00F9491D">
        <w:t> </w:t>
      </w:r>
    </w:p>
    <w:p w14:paraId="48F0FEC1" w14:textId="3622EC26" w:rsidR="00097234" w:rsidRDefault="00F9491D" w:rsidP="000E116C">
      <w:pPr>
        <w:jc w:val="both"/>
      </w:pPr>
      <w:r w:rsidRPr="00F9491D">
        <w:t>2.</w:t>
      </w:r>
      <w:r w:rsidR="00F261ED">
        <w:t>28</w:t>
      </w:r>
      <w:r w:rsidRPr="00F9491D">
        <w:t xml:space="preserve">. Прием и обучение детей на всех уровнях общего образования осуществляется бесплатно. </w:t>
      </w:r>
    </w:p>
    <w:p w14:paraId="606A026F" w14:textId="24CF8F72" w:rsidR="00097234" w:rsidRDefault="00F9491D" w:rsidP="000E116C">
      <w:pPr>
        <w:jc w:val="both"/>
      </w:pPr>
      <w:r w:rsidRPr="00F9491D">
        <w:t>2.</w:t>
      </w:r>
      <w:r w:rsidR="00F261ED">
        <w:t>29</w:t>
      </w:r>
      <w:r w:rsidRPr="00F9491D">
        <w:t xml:space="preserve">.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14:paraId="5DEC51BC" w14:textId="35E483DF" w:rsidR="00F9491D" w:rsidRPr="00F9491D" w:rsidRDefault="00F9491D" w:rsidP="000E116C">
      <w:pPr>
        <w:jc w:val="both"/>
      </w:pPr>
      <w:r w:rsidRPr="00F9491D">
        <w:t>2.3</w:t>
      </w:r>
      <w:r w:rsidR="00F261ED">
        <w:t>0</w:t>
      </w:r>
      <w:r w:rsidRPr="00F9491D">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F9491D">
        <w:t>ями</w:t>
      </w:r>
      <w:proofErr w:type="spellEnd"/>
      <w:r w:rsidRPr="00F9491D">
        <w:t>) (законным(</w:t>
      </w:r>
      <w:proofErr w:type="spellStart"/>
      <w:r w:rsidRPr="00F9491D">
        <w:t>ыми</w:t>
      </w:r>
      <w:proofErr w:type="spellEnd"/>
      <w:r w:rsidRPr="00F9491D">
        <w:t>) представителем(</w:t>
      </w:r>
      <w:proofErr w:type="spellStart"/>
      <w:r w:rsidRPr="00F9491D">
        <w:t>ями</w:t>
      </w:r>
      <w:proofErr w:type="spellEnd"/>
      <w:r w:rsidRPr="00F9491D">
        <w:t>) ребенка или поступающим документы (копии документов) </w:t>
      </w:r>
      <w:r w:rsidRPr="00F9491D">
        <w:rPr>
          <w:i/>
          <w:iCs/>
        </w:rPr>
        <w:t>(пункт 32 приказа Министерства просвещения России от 2 сентября 2020 года № 458).</w:t>
      </w:r>
    </w:p>
    <w:p w14:paraId="4E088B56" w14:textId="77777777" w:rsidR="00F9491D" w:rsidRPr="00F9491D" w:rsidRDefault="00F9491D" w:rsidP="000E116C">
      <w:pPr>
        <w:jc w:val="both"/>
        <w:rPr>
          <w:b/>
          <w:bCs/>
        </w:rPr>
      </w:pPr>
      <w:r w:rsidRPr="00F9491D">
        <w:rPr>
          <w:b/>
          <w:bCs/>
        </w:rPr>
        <w:t>3. Приём детей в первый класс</w:t>
      </w:r>
    </w:p>
    <w:p w14:paraId="38D64D9D" w14:textId="77777777" w:rsidR="00601AB0" w:rsidRDefault="00F9491D" w:rsidP="000E116C">
      <w:pPr>
        <w:jc w:val="both"/>
      </w:pPr>
      <w:r w:rsidRPr="00F9491D">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F9491D">
        <w:rPr>
          <w:i/>
          <w:iCs/>
        </w:rPr>
        <w:t>(часть 1 статьи 67 Федерального закона от 29 декабря 2012 г. № 273-ФЗ "Об образовании в Российской Федерации") (пункт 8 приказа Министерства просвещения России от 2 сентября 2020 года № 458).</w:t>
      </w:r>
      <w:r w:rsidRPr="00F9491D">
        <w:t> </w:t>
      </w:r>
    </w:p>
    <w:p w14:paraId="106C650B" w14:textId="77777777" w:rsidR="00601AB0" w:rsidRDefault="00F9491D" w:rsidP="000E116C">
      <w:pPr>
        <w:jc w:val="both"/>
      </w:pPr>
      <w:r w:rsidRPr="00F9491D">
        <w:t>3.2. Все дети, достигшие школьного возраста, зачисляются в первый класс независимо от уровня их подготовки (</w:t>
      </w:r>
      <w:r w:rsidRPr="00F9491D">
        <w:rPr>
          <w:i/>
          <w:iCs/>
        </w:rPr>
        <w:t>абзац 8 письма Минобразования России от 21.03.2003 г. № 03-51-57ин/13-03</w:t>
      </w:r>
      <w:r w:rsidRPr="00F9491D">
        <w:t>).</w:t>
      </w:r>
    </w:p>
    <w:p w14:paraId="296D04C7" w14:textId="77777777" w:rsidR="00601AB0" w:rsidRDefault="00F9491D" w:rsidP="000E116C">
      <w:pPr>
        <w:jc w:val="both"/>
      </w:pPr>
      <w:r w:rsidRPr="00F9491D">
        <w:t xml:space="preserve"> 3.3. Прием заявлений о приеме на обучение в первый класс для детей, указанных в пунктах 2.5–2.7 настоящего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r w:rsidRPr="00F9491D">
        <w:rPr>
          <w:i/>
          <w:iCs/>
        </w:rPr>
        <w:t>абзацы 1-2 пункта 17 приказа Министерства просвещения России от 2 сентября 2020 года № 458</w:t>
      </w:r>
      <w:r w:rsidRPr="00F9491D">
        <w:t xml:space="preserve">). </w:t>
      </w:r>
    </w:p>
    <w:p w14:paraId="565D1F75" w14:textId="77777777" w:rsidR="00601AB0" w:rsidRDefault="00F9491D" w:rsidP="000E116C">
      <w:pPr>
        <w:jc w:val="both"/>
      </w:pPr>
      <w:r w:rsidRPr="00F9491D">
        <w:t xml:space="preserve">3.4.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F9491D">
        <w:t>проактивного</w:t>
      </w:r>
      <w:proofErr w:type="spellEnd"/>
      <w:r w:rsidRPr="00F9491D">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w:t>
      </w:r>
      <w:r w:rsidRPr="00F9491D">
        <w:lastRenderedPageBreak/>
        <w:t>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r w:rsidRPr="00F9491D">
        <w:rPr>
          <w:i/>
          <w:iCs/>
        </w:rPr>
        <w:t>абзац 5 пункта 17 приказа Министерства просвещения России от 2 сентября 2020 года № 458</w:t>
      </w:r>
      <w:r w:rsidRPr="00F9491D">
        <w:t>).</w:t>
      </w:r>
    </w:p>
    <w:p w14:paraId="4D8CAB30" w14:textId="77777777" w:rsidR="00601AB0" w:rsidRDefault="00F9491D" w:rsidP="000E116C">
      <w:pPr>
        <w:jc w:val="both"/>
      </w:pPr>
      <w:r w:rsidRPr="00F9491D">
        <w:t xml:space="preserve"> 3.5.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r w:rsidRPr="00F9491D">
        <w:rPr>
          <w:i/>
          <w:iCs/>
        </w:rPr>
        <w:t>абзац 3 пункта 17 приказа Министерства просвещения России от 2 сентября 2020 года № 458</w:t>
      </w:r>
      <w:r w:rsidRPr="00F9491D">
        <w:t xml:space="preserve">). </w:t>
      </w:r>
    </w:p>
    <w:p w14:paraId="2890288E" w14:textId="77777777" w:rsidR="00601AB0" w:rsidRDefault="00F9491D" w:rsidP="000E116C">
      <w:pPr>
        <w:jc w:val="both"/>
      </w:pPr>
      <w:r w:rsidRPr="00F9491D">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3D709A71" w14:textId="77777777" w:rsidR="00F9491D" w:rsidRPr="00F9491D" w:rsidRDefault="00F9491D" w:rsidP="000E116C">
      <w:pPr>
        <w:jc w:val="both"/>
      </w:pPr>
      <w:r w:rsidRPr="00F9491D">
        <w:t>3.7. </w:t>
      </w:r>
      <w:ins w:id="22" w:author="Unknown">
        <w:r w:rsidRPr="00F9491D">
          <w:t>После регистрации заявления заявителю выдается документ, содержащий следующую информацию:</w:t>
        </w:r>
      </w:ins>
    </w:p>
    <w:p w14:paraId="23E1A623" w14:textId="77777777" w:rsidR="00F9491D" w:rsidRPr="00F9491D" w:rsidRDefault="00F9491D" w:rsidP="000E116C">
      <w:pPr>
        <w:numPr>
          <w:ilvl w:val="0"/>
          <w:numId w:val="6"/>
        </w:numPr>
        <w:jc w:val="both"/>
      </w:pPr>
      <w:r w:rsidRPr="00F9491D">
        <w:t>входящий номер заявления о приеме в общеобразовательную организацию;</w:t>
      </w:r>
    </w:p>
    <w:p w14:paraId="22AF5253" w14:textId="77777777" w:rsidR="00F9491D" w:rsidRPr="00F9491D" w:rsidRDefault="00F9491D" w:rsidP="000E116C">
      <w:pPr>
        <w:numPr>
          <w:ilvl w:val="0"/>
          <w:numId w:val="6"/>
        </w:numPr>
        <w:jc w:val="both"/>
      </w:pPr>
      <w:r w:rsidRPr="00F9491D">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3AF60A2D" w14:textId="77777777" w:rsidR="00F9491D" w:rsidRPr="00F9491D" w:rsidRDefault="00F9491D" w:rsidP="000E116C">
      <w:pPr>
        <w:numPr>
          <w:ilvl w:val="0"/>
          <w:numId w:val="6"/>
        </w:numPr>
        <w:jc w:val="both"/>
      </w:pPr>
      <w:r w:rsidRPr="00F9491D">
        <w:t>сведения о сроках уведомления о зачислении в первый класс;</w:t>
      </w:r>
    </w:p>
    <w:p w14:paraId="0BF139E4" w14:textId="77777777" w:rsidR="00F9491D" w:rsidRPr="00F9491D" w:rsidRDefault="00F9491D" w:rsidP="000E116C">
      <w:pPr>
        <w:numPr>
          <w:ilvl w:val="0"/>
          <w:numId w:val="6"/>
        </w:numPr>
        <w:jc w:val="both"/>
      </w:pPr>
      <w:r w:rsidRPr="00F9491D">
        <w:t>контактные телефоны для получения информации;</w:t>
      </w:r>
    </w:p>
    <w:p w14:paraId="404695A0" w14:textId="77777777" w:rsidR="00F9491D" w:rsidRPr="00F9491D" w:rsidRDefault="00F9491D" w:rsidP="000E116C">
      <w:pPr>
        <w:numPr>
          <w:ilvl w:val="0"/>
          <w:numId w:val="6"/>
        </w:numPr>
        <w:jc w:val="both"/>
      </w:pPr>
      <w:r w:rsidRPr="00F9491D">
        <w:t>телефон органа управления образованием, являющегося учредителем.</w:t>
      </w:r>
    </w:p>
    <w:p w14:paraId="6EE704FF" w14:textId="77777777" w:rsidR="00601AB0" w:rsidRDefault="00F9491D" w:rsidP="000E116C">
      <w:pPr>
        <w:jc w:val="both"/>
      </w:pPr>
      <w:r w:rsidRPr="00F9491D">
        <w:t>(</w:t>
      </w:r>
      <w:r w:rsidRPr="00F9491D">
        <w:rPr>
          <w:i/>
          <w:iCs/>
        </w:rPr>
        <w:t>абзац 17 письма Минобразования России от 21.03.2003 г. № 03-51-57ин/13-03</w:t>
      </w:r>
      <w:r w:rsidRPr="00F9491D">
        <w:t>)</w:t>
      </w:r>
    </w:p>
    <w:p w14:paraId="2FB79DBA" w14:textId="77777777" w:rsidR="00F9491D" w:rsidRPr="00F9491D" w:rsidRDefault="00F9491D" w:rsidP="000E116C">
      <w:pPr>
        <w:jc w:val="both"/>
      </w:pPr>
      <w:r w:rsidRPr="00F9491D">
        <w:t xml:space="preserve"> 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322AC269" w14:textId="77777777" w:rsidR="00F9491D" w:rsidRPr="00F9491D" w:rsidRDefault="00F9491D" w:rsidP="000E116C">
      <w:pPr>
        <w:numPr>
          <w:ilvl w:val="0"/>
          <w:numId w:val="7"/>
        </w:numPr>
        <w:jc w:val="both"/>
      </w:pPr>
      <w:r w:rsidRPr="00F9491D">
        <w:t>о количестве мест в первых классах не позднее 10 календарных дней с момента издания распорядительного акта о закрепленной территории;</w:t>
      </w:r>
    </w:p>
    <w:p w14:paraId="2D7107D1" w14:textId="77777777" w:rsidR="00F9491D" w:rsidRPr="00F9491D" w:rsidRDefault="00F9491D" w:rsidP="000E116C">
      <w:pPr>
        <w:numPr>
          <w:ilvl w:val="0"/>
          <w:numId w:val="7"/>
        </w:numPr>
        <w:jc w:val="both"/>
      </w:pPr>
      <w:r w:rsidRPr="00F9491D">
        <w:t>о наличии свободных мест для приема детей, не проживающих на закрепленной территории, не позднее 5 июля текущего года.</w:t>
      </w:r>
    </w:p>
    <w:p w14:paraId="6445B650" w14:textId="77777777" w:rsidR="00F9491D" w:rsidRPr="00F9491D" w:rsidRDefault="00F9491D" w:rsidP="000E116C">
      <w:pPr>
        <w:jc w:val="both"/>
      </w:pPr>
      <w:r w:rsidRPr="00F9491D">
        <w:t>(</w:t>
      </w:r>
      <w:r w:rsidRPr="00F9491D">
        <w:rPr>
          <w:i/>
          <w:iCs/>
        </w:rPr>
        <w:t>пункт 16 приказа Министерства просвещения России от 2 сентября 2020 года № 458</w:t>
      </w:r>
      <w:r w:rsidRPr="00F9491D">
        <w:t>) 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61700FA6" w14:textId="77777777" w:rsidR="00F9491D" w:rsidRPr="00F9491D" w:rsidRDefault="00F9491D" w:rsidP="000E116C">
      <w:pPr>
        <w:jc w:val="both"/>
        <w:rPr>
          <w:b/>
          <w:bCs/>
        </w:rPr>
      </w:pPr>
      <w:r w:rsidRPr="00F9491D">
        <w:rPr>
          <w:b/>
          <w:bCs/>
        </w:rPr>
        <w:t>4. Приём обучающихся в 10-й класс</w:t>
      </w:r>
    </w:p>
    <w:p w14:paraId="2315456C" w14:textId="77777777" w:rsidR="00601AB0" w:rsidRDefault="00F9491D" w:rsidP="000E116C">
      <w:pPr>
        <w:jc w:val="both"/>
      </w:pPr>
      <w:r w:rsidRPr="00F9491D">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w:t>
      </w:r>
      <w:r w:rsidRPr="00F9491D">
        <w:lastRenderedPageBreak/>
        <w:t xml:space="preserve">по личному заявлению (при достижении возраста 18 лет) или по заявлению родителей (законных представителей). </w:t>
      </w:r>
    </w:p>
    <w:p w14:paraId="02150C37" w14:textId="77777777" w:rsidR="00601AB0" w:rsidRDefault="00F9491D" w:rsidP="000E116C">
      <w:pPr>
        <w:jc w:val="both"/>
      </w:pPr>
      <w:r w:rsidRPr="00F9491D">
        <w:t>4.2. Прием заявлений в 10-е классы начинается после получения аттестатов об основном общем образовании.</w:t>
      </w:r>
    </w:p>
    <w:p w14:paraId="7C82547F" w14:textId="77777777" w:rsidR="00F9491D" w:rsidRPr="00F9491D" w:rsidRDefault="00F9491D" w:rsidP="000E116C">
      <w:pPr>
        <w:jc w:val="both"/>
      </w:pPr>
      <w:r w:rsidRPr="00F9491D">
        <w:t xml:space="preserve"> 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2EF08706" w14:textId="77777777" w:rsidR="00F9491D" w:rsidRPr="00F9491D" w:rsidRDefault="00F9491D" w:rsidP="000E116C">
      <w:pPr>
        <w:jc w:val="both"/>
        <w:rPr>
          <w:b/>
          <w:bCs/>
        </w:rPr>
      </w:pPr>
      <w:r w:rsidRPr="00F9491D">
        <w:rPr>
          <w:b/>
          <w:bCs/>
        </w:rPr>
        <w:t>5. Перевод обучающихся в следующий класс</w:t>
      </w:r>
    </w:p>
    <w:p w14:paraId="5C78B789" w14:textId="77777777" w:rsidR="00601AB0" w:rsidRDefault="00F9491D" w:rsidP="000E116C">
      <w:pPr>
        <w:jc w:val="both"/>
      </w:pPr>
      <w:r w:rsidRPr="00F9491D">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14:paraId="1E25F21E" w14:textId="77777777" w:rsidR="00601AB0" w:rsidRDefault="00F9491D" w:rsidP="000E116C">
      <w:pPr>
        <w:jc w:val="both"/>
      </w:pPr>
      <w:r w:rsidRPr="00F9491D">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14:paraId="30C6193A" w14:textId="77777777" w:rsidR="00601AB0" w:rsidRDefault="00F9491D" w:rsidP="000E116C">
      <w:pPr>
        <w:jc w:val="both"/>
      </w:pPr>
      <w:r w:rsidRPr="00F9491D">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r w:rsidRPr="00F9491D">
        <w:rPr>
          <w:i/>
          <w:iCs/>
        </w:rPr>
        <w:t>часть 2 статьи 58 Федерального закона от 29 декабря 2012г. № 273-ФЗ «Об образовании в Российской Федерации»).</w:t>
      </w:r>
      <w:r w:rsidRPr="00F9491D">
        <w:t> </w:t>
      </w:r>
    </w:p>
    <w:p w14:paraId="3AC2A5FB" w14:textId="77777777" w:rsidR="00601AB0" w:rsidRDefault="00F9491D" w:rsidP="000E116C">
      <w:pPr>
        <w:jc w:val="both"/>
      </w:pPr>
      <w:r w:rsidRPr="00F9491D">
        <w:t>5.4. Обучающиеся обязаны ликвидировать академическую задолженность </w:t>
      </w:r>
      <w:r w:rsidRPr="00F9491D">
        <w:rPr>
          <w:i/>
          <w:iCs/>
        </w:rPr>
        <w:t>(часть 3 статьи 58 Федерального закона от 29 декабря 2012г. № 273-ФЗ «Об образовании в Российской Федерации»).</w:t>
      </w:r>
      <w:r w:rsidRPr="00F9491D">
        <w:t> </w:t>
      </w:r>
    </w:p>
    <w:p w14:paraId="586654D7" w14:textId="77777777" w:rsidR="00601AB0" w:rsidRDefault="00F9491D" w:rsidP="000E116C">
      <w:pPr>
        <w:jc w:val="both"/>
      </w:pPr>
      <w:r w:rsidRPr="00F9491D">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r w:rsidRPr="00F9491D">
        <w:rPr>
          <w:i/>
          <w:iCs/>
        </w:rPr>
        <w:t>(часть 5 статьи 58 Федерального закона от 29 декабря 2012г. № 273-ФЗ «Об образовании в Российской Федерации»).</w:t>
      </w:r>
      <w:r w:rsidRPr="00F9491D">
        <w:t> </w:t>
      </w:r>
    </w:p>
    <w:p w14:paraId="68D1A0F5" w14:textId="77777777" w:rsidR="00601AB0" w:rsidRDefault="00F9491D" w:rsidP="000E116C">
      <w:pPr>
        <w:jc w:val="both"/>
      </w:pPr>
      <w:r w:rsidRPr="00F9491D">
        <w:t>5.6. Для проведения промежуточной аттестации во второй раз образовательной организацией создается комиссия (</w:t>
      </w:r>
      <w:r w:rsidRPr="00F9491D">
        <w:rPr>
          <w:i/>
          <w:iCs/>
        </w:rPr>
        <w:t>часть 6 статьи 58 Федерального закона от 29 декабря 2012г. № 273-ФЗ «Об образовании в Российской Федерации»</w:t>
      </w:r>
      <w:r w:rsidRPr="00F9491D">
        <w:t xml:space="preserve">). </w:t>
      </w:r>
    </w:p>
    <w:p w14:paraId="4D18C393" w14:textId="77777777" w:rsidR="00601AB0" w:rsidRDefault="00F9491D" w:rsidP="000E116C">
      <w:pPr>
        <w:jc w:val="both"/>
      </w:pPr>
      <w:r w:rsidRPr="00F9491D">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r w:rsidRPr="00F9491D">
        <w:rPr>
          <w:i/>
          <w:iCs/>
        </w:rPr>
        <w:t>часть 8 статьи 58 Федерального закона от 29 декабря 2012г. № 273-ФЗ «Об образовании в Российской Федерации»</w:t>
      </w:r>
      <w:r w:rsidRPr="00F9491D">
        <w:t xml:space="preserve">). </w:t>
      </w:r>
    </w:p>
    <w:p w14:paraId="4A13BFCF" w14:textId="77777777" w:rsidR="00601AB0" w:rsidRDefault="00F9491D" w:rsidP="000E116C">
      <w:pPr>
        <w:jc w:val="both"/>
      </w:pPr>
      <w:r w:rsidRPr="00F9491D">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w:t>
      </w:r>
      <w:r w:rsidRPr="00F9491D">
        <w:lastRenderedPageBreak/>
        <w:t xml:space="preserve">на начало года по форме ОШ-1 указывается в составе того класса, в который условно переведен. </w:t>
      </w:r>
    </w:p>
    <w:p w14:paraId="72B24721" w14:textId="77777777" w:rsidR="00601AB0" w:rsidRDefault="00F9491D" w:rsidP="000E116C">
      <w:pPr>
        <w:jc w:val="both"/>
      </w:pPr>
      <w:r w:rsidRPr="00F9491D">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14:paraId="3C5FC283" w14:textId="77777777" w:rsidR="00F9491D" w:rsidRPr="00F9491D" w:rsidRDefault="00F9491D" w:rsidP="000E116C">
      <w:pPr>
        <w:jc w:val="both"/>
      </w:pPr>
      <w:r w:rsidRPr="00F9491D">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14:paraId="40B5E971" w14:textId="77777777" w:rsidR="00F9491D" w:rsidRPr="00F9491D" w:rsidRDefault="00F9491D" w:rsidP="000E116C">
      <w:pPr>
        <w:numPr>
          <w:ilvl w:val="0"/>
          <w:numId w:val="8"/>
        </w:numPr>
        <w:jc w:val="both"/>
      </w:pPr>
      <w:r w:rsidRPr="00F9491D">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1DC96354" w14:textId="77777777" w:rsidR="00F9491D" w:rsidRPr="00F9491D" w:rsidRDefault="00F9491D" w:rsidP="000E116C">
      <w:pPr>
        <w:numPr>
          <w:ilvl w:val="0"/>
          <w:numId w:val="8"/>
        </w:numPr>
        <w:jc w:val="both"/>
      </w:pPr>
      <w:r w:rsidRPr="00F9491D">
        <w:t>письменно информирует родителей (законных представителей) о решении педагогического совета об условном переводе;</w:t>
      </w:r>
    </w:p>
    <w:p w14:paraId="51F447BC" w14:textId="77777777" w:rsidR="00F9491D" w:rsidRPr="00F9491D" w:rsidRDefault="00F9491D" w:rsidP="000E116C">
      <w:pPr>
        <w:numPr>
          <w:ilvl w:val="0"/>
          <w:numId w:val="8"/>
        </w:numPr>
        <w:jc w:val="both"/>
      </w:pPr>
      <w:r w:rsidRPr="00F9491D">
        <w:t>проводит специальные занятия с целью усвоения обучающимся учебной программы соответствующего предмета в полном объеме;</w:t>
      </w:r>
    </w:p>
    <w:p w14:paraId="2370D64F" w14:textId="77777777" w:rsidR="00F9491D" w:rsidRPr="00F9491D" w:rsidRDefault="00F9491D" w:rsidP="000E116C">
      <w:pPr>
        <w:numPr>
          <w:ilvl w:val="0"/>
          <w:numId w:val="8"/>
        </w:numPr>
        <w:jc w:val="both"/>
      </w:pPr>
      <w:r w:rsidRPr="00F9491D">
        <w:t>своевременно уведомляет родителей о ходе ликвидации задолженности, по окончании срока ликвидации задолженности - о результатах;</w:t>
      </w:r>
    </w:p>
    <w:p w14:paraId="3ADA5477" w14:textId="77777777" w:rsidR="00F9491D" w:rsidRPr="00F9491D" w:rsidRDefault="00F9491D" w:rsidP="000E116C">
      <w:pPr>
        <w:numPr>
          <w:ilvl w:val="0"/>
          <w:numId w:val="8"/>
        </w:numPr>
        <w:jc w:val="both"/>
      </w:pPr>
      <w:r w:rsidRPr="00F9491D">
        <w:t>проводит по мере готовности обучающегося по заявлению родителей (законных представителей) аттестацию по соответствующему предмету;</w:t>
      </w:r>
    </w:p>
    <w:p w14:paraId="64E722CF" w14:textId="77777777" w:rsidR="00F9491D" w:rsidRPr="00F9491D" w:rsidRDefault="00F9491D" w:rsidP="000E116C">
      <w:pPr>
        <w:numPr>
          <w:ilvl w:val="0"/>
          <w:numId w:val="8"/>
        </w:numPr>
        <w:jc w:val="both"/>
      </w:pPr>
      <w:r w:rsidRPr="00F9491D">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14:paraId="122F4747" w14:textId="77777777" w:rsidR="00F9491D" w:rsidRPr="00F9491D" w:rsidRDefault="00F9491D" w:rsidP="000E116C">
      <w:pPr>
        <w:numPr>
          <w:ilvl w:val="0"/>
          <w:numId w:val="8"/>
        </w:numPr>
        <w:jc w:val="both"/>
      </w:pPr>
      <w:r w:rsidRPr="00F9491D">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14:paraId="3ACE2DBC" w14:textId="77777777" w:rsidR="00F9491D" w:rsidRPr="00F9491D" w:rsidRDefault="00F9491D" w:rsidP="000E116C">
      <w:pPr>
        <w:jc w:val="both"/>
      </w:pPr>
      <w:r w:rsidRPr="00F9491D">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14:paraId="12BD4EF4" w14:textId="77777777" w:rsidR="00F9491D" w:rsidRPr="00F9491D" w:rsidRDefault="00F9491D" w:rsidP="000E116C">
      <w:pPr>
        <w:numPr>
          <w:ilvl w:val="0"/>
          <w:numId w:val="9"/>
        </w:numPr>
        <w:jc w:val="both"/>
      </w:pPr>
      <w:r w:rsidRPr="00F9491D">
        <w:t>с учителями Школы или любой другой образовательной организации в форме индивидуальных консультаций вне учебных занятий;</w:t>
      </w:r>
    </w:p>
    <w:p w14:paraId="038AAF53" w14:textId="77777777" w:rsidR="00F9491D" w:rsidRPr="00F9491D" w:rsidRDefault="00F9491D" w:rsidP="000E116C">
      <w:pPr>
        <w:numPr>
          <w:ilvl w:val="0"/>
          <w:numId w:val="9"/>
        </w:numPr>
        <w:jc w:val="both"/>
      </w:pPr>
      <w:r w:rsidRPr="00F9491D">
        <w:t>с учителями, имеющими право на индивидуальную трудовую деятельность;</w:t>
      </w:r>
    </w:p>
    <w:p w14:paraId="7A74BDF8" w14:textId="77777777" w:rsidR="00F9491D" w:rsidRPr="00F9491D" w:rsidRDefault="00F9491D" w:rsidP="000E116C">
      <w:pPr>
        <w:numPr>
          <w:ilvl w:val="0"/>
          <w:numId w:val="9"/>
        </w:numPr>
        <w:jc w:val="both"/>
      </w:pPr>
      <w:r w:rsidRPr="00F9491D">
        <w:t>с любой образовательной организацией на условиях предоставления платных образовательных услуг.</w:t>
      </w:r>
    </w:p>
    <w:p w14:paraId="6BA8C37C" w14:textId="77777777" w:rsidR="00601AB0" w:rsidRDefault="00F9491D" w:rsidP="000E116C">
      <w:pPr>
        <w:jc w:val="both"/>
      </w:pPr>
      <w:r w:rsidRPr="00F9491D">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r w:rsidRPr="00F9491D">
        <w:rPr>
          <w:i/>
          <w:iCs/>
        </w:rPr>
        <w:t>часть 4 статьи 58 Федерального закона от 29 декабря 2012г. № 273-ФЗ «Об образовании в Российской Федерации»</w:t>
      </w:r>
      <w:r w:rsidRPr="00F9491D">
        <w:t xml:space="preserve">). </w:t>
      </w:r>
    </w:p>
    <w:p w14:paraId="44605792" w14:textId="77777777" w:rsidR="00601AB0" w:rsidRDefault="00F9491D" w:rsidP="000E116C">
      <w:pPr>
        <w:jc w:val="both"/>
      </w:pPr>
      <w:r w:rsidRPr="00F9491D">
        <w:lastRenderedPageBreak/>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14:paraId="3F0C48B1" w14:textId="77777777" w:rsidR="00601AB0" w:rsidRDefault="00F9491D" w:rsidP="000E116C">
      <w:pPr>
        <w:jc w:val="both"/>
      </w:pPr>
      <w:r w:rsidRPr="00F9491D">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14:paraId="554D812C" w14:textId="77777777" w:rsidR="00F9491D" w:rsidRPr="00F9491D" w:rsidRDefault="00F9491D" w:rsidP="000E116C">
      <w:pPr>
        <w:jc w:val="both"/>
      </w:pPr>
      <w:r w:rsidRPr="00F9491D">
        <w:t>5.15. Обучающиеся, осваивающие программы начального общего, основного общего и среднего общего образования, </w:t>
      </w:r>
      <w:ins w:id="23" w:author="Unknown">
        <w:r w:rsidRPr="00F9491D">
          <w:t>не ликвидировавшие в установленные сроки академическую задолженность</w:t>
        </w:r>
      </w:ins>
      <w:r w:rsidRPr="00F9491D">
        <w:t> с момента ее образования, по усмотрению их родителей (законных представителей):</w:t>
      </w:r>
    </w:p>
    <w:p w14:paraId="19614AC8" w14:textId="77777777" w:rsidR="00F9491D" w:rsidRPr="00F9491D" w:rsidRDefault="00F9491D" w:rsidP="000E116C">
      <w:pPr>
        <w:numPr>
          <w:ilvl w:val="0"/>
          <w:numId w:val="10"/>
        </w:numPr>
        <w:jc w:val="both"/>
      </w:pPr>
      <w:r w:rsidRPr="00F9491D">
        <w:t>оставляются на повторное обучение;</w:t>
      </w:r>
    </w:p>
    <w:p w14:paraId="447E8D4F" w14:textId="77777777" w:rsidR="00F9491D" w:rsidRPr="00F9491D" w:rsidRDefault="00F9491D" w:rsidP="000E116C">
      <w:pPr>
        <w:numPr>
          <w:ilvl w:val="0"/>
          <w:numId w:val="10"/>
        </w:numPr>
        <w:jc w:val="both"/>
      </w:pPr>
      <w:r w:rsidRPr="00F9491D">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14:paraId="45FFE172" w14:textId="77777777" w:rsidR="00F9491D" w:rsidRPr="00F9491D" w:rsidRDefault="00F9491D" w:rsidP="000E116C">
      <w:pPr>
        <w:numPr>
          <w:ilvl w:val="0"/>
          <w:numId w:val="10"/>
        </w:numPr>
        <w:jc w:val="both"/>
      </w:pPr>
      <w:r w:rsidRPr="00F9491D">
        <w:t>переводятся на обучение по индивидуальному учебному плану.</w:t>
      </w:r>
    </w:p>
    <w:p w14:paraId="0478B2C7" w14:textId="77777777" w:rsidR="00601AB0" w:rsidRDefault="00F9491D" w:rsidP="000E116C">
      <w:pPr>
        <w:jc w:val="both"/>
      </w:pPr>
      <w:r w:rsidRPr="00F9491D">
        <w:t>(</w:t>
      </w:r>
      <w:r w:rsidRPr="00F9491D">
        <w:rPr>
          <w:i/>
          <w:iCs/>
        </w:rPr>
        <w:t>часть 9 статьи 58 Федерального закона от 29 декабря 2012г. № 273-ФЗ «Об образовании в Российской Федерации»</w:t>
      </w:r>
      <w:r w:rsidRPr="00F9491D">
        <w:t xml:space="preserve">) </w:t>
      </w:r>
    </w:p>
    <w:p w14:paraId="256F2009" w14:textId="77777777" w:rsidR="00601AB0" w:rsidRDefault="00F9491D" w:rsidP="000E116C">
      <w:pPr>
        <w:jc w:val="both"/>
      </w:pPr>
      <w:r w:rsidRPr="00F9491D">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r w:rsidRPr="00F9491D">
        <w:rPr>
          <w:i/>
          <w:iCs/>
        </w:rPr>
        <w:t>часть 10 статьи 58 Федерального закона от 29 декабря 2012г. № 273-ФЗ «Об образовании в Российской Федерации»</w:t>
      </w:r>
      <w:r w:rsidRPr="00F9491D">
        <w:t xml:space="preserve">). </w:t>
      </w:r>
    </w:p>
    <w:p w14:paraId="332CC566" w14:textId="77777777" w:rsidR="00601AB0" w:rsidRDefault="00F9491D" w:rsidP="000E116C">
      <w:pPr>
        <w:jc w:val="both"/>
      </w:pPr>
      <w:r w:rsidRPr="00F9491D">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14:paraId="579DA282" w14:textId="77777777" w:rsidR="00601AB0" w:rsidRDefault="00F9491D" w:rsidP="000E116C">
      <w:pPr>
        <w:jc w:val="both"/>
      </w:pPr>
      <w:r w:rsidRPr="00F9491D">
        <w:t xml:space="preserve"> 5.18. Обучающиеся 1 класса на повторный курс обучения не оставляются. </w:t>
      </w:r>
    </w:p>
    <w:p w14:paraId="557047DE" w14:textId="77777777" w:rsidR="00F9491D" w:rsidRPr="00F9491D" w:rsidRDefault="00F9491D" w:rsidP="000E116C">
      <w:pPr>
        <w:jc w:val="both"/>
      </w:pPr>
      <w:r w:rsidRPr="00F9491D">
        <w:t>5.19.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4F81E60A" w14:textId="77777777" w:rsidR="00F9491D" w:rsidRPr="00F9491D" w:rsidRDefault="00F9491D" w:rsidP="000E116C">
      <w:pPr>
        <w:jc w:val="both"/>
        <w:rPr>
          <w:b/>
          <w:bCs/>
        </w:rPr>
      </w:pPr>
      <w:r w:rsidRPr="00F9491D">
        <w:rPr>
          <w:b/>
          <w:bCs/>
        </w:rPr>
        <w:t>6. Порядок и условия осуществления перевода обучающихся в другие образовательные организации</w:t>
      </w:r>
    </w:p>
    <w:p w14:paraId="4562F808" w14:textId="77777777" w:rsidR="00F9491D" w:rsidRPr="00F9491D" w:rsidRDefault="00F9491D" w:rsidP="000E116C">
      <w:pPr>
        <w:jc w:val="both"/>
      </w:pPr>
      <w:r w:rsidRPr="00F9491D">
        <w:t xml:space="preserve">6.1.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w:t>
      </w:r>
      <w:r w:rsidRPr="00F9491D">
        <w:lastRenderedPageBreak/>
        <w:t>программам соответствующих уровня и направленности (далее - принимающие организации), осуществляется </w:t>
      </w:r>
      <w:ins w:id="24" w:author="Unknown">
        <w:r w:rsidRPr="00F9491D">
          <w:t>в следующих случаях:</w:t>
        </w:r>
      </w:ins>
    </w:p>
    <w:p w14:paraId="00D2220D" w14:textId="77777777" w:rsidR="00F9491D" w:rsidRPr="00F9491D" w:rsidRDefault="00F9491D" w:rsidP="000E116C">
      <w:pPr>
        <w:numPr>
          <w:ilvl w:val="0"/>
          <w:numId w:val="11"/>
        </w:numPr>
        <w:jc w:val="both"/>
      </w:pPr>
      <w:r w:rsidRPr="00F9491D">
        <w:t>по инициативе совершеннолетнего обучающегося или родителей (законных представителей) несовершеннолетнего обучающегося;</w:t>
      </w:r>
    </w:p>
    <w:p w14:paraId="187109B8" w14:textId="77777777" w:rsidR="00F9491D" w:rsidRPr="00F9491D" w:rsidRDefault="00F9491D" w:rsidP="000E116C">
      <w:pPr>
        <w:numPr>
          <w:ilvl w:val="0"/>
          <w:numId w:val="11"/>
        </w:numPr>
        <w:jc w:val="both"/>
      </w:pPr>
      <w:r w:rsidRPr="00F9491D">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438E85C7" w14:textId="77777777" w:rsidR="00F9491D" w:rsidRPr="00F9491D" w:rsidRDefault="00F9491D" w:rsidP="000E116C">
      <w:pPr>
        <w:numPr>
          <w:ilvl w:val="0"/>
          <w:numId w:val="11"/>
        </w:numPr>
        <w:jc w:val="both"/>
      </w:pPr>
      <w:r w:rsidRPr="00F9491D">
        <w:t>в случае приостановления действия лицензии.</w:t>
      </w:r>
    </w:p>
    <w:p w14:paraId="4DAEEF88" w14:textId="77777777" w:rsidR="00601AB0" w:rsidRDefault="00F9491D" w:rsidP="000E116C">
      <w:pPr>
        <w:jc w:val="both"/>
      </w:pPr>
      <w:r w:rsidRPr="00F9491D">
        <w:t>(</w:t>
      </w:r>
      <w:r w:rsidRPr="00F9491D">
        <w:rPr>
          <w:i/>
          <w:iCs/>
        </w:rPr>
        <w:t xml:space="preserve">пункт 1 приказа </w:t>
      </w:r>
      <w:proofErr w:type="spellStart"/>
      <w:r w:rsidRPr="00F9491D">
        <w:rPr>
          <w:i/>
          <w:iCs/>
        </w:rPr>
        <w:t>Минпросвещения</w:t>
      </w:r>
      <w:proofErr w:type="spellEnd"/>
      <w:r w:rsidRPr="00F9491D">
        <w:rPr>
          <w:i/>
          <w:iCs/>
        </w:rPr>
        <w:t xml:space="preserve"> России от 06.04.2023 г. № 240</w:t>
      </w:r>
      <w:r w:rsidRPr="00F9491D">
        <w:t>)</w:t>
      </w:r>
    </w:p>
    <w:p w14:paraId="4B281A75" w14:textId="77777777" w:rsidR="00601AB0" w:rsidRDefault="00F9491D" w:rsidP="000E116C">
      <w:pPr>
        <w:jc w:val="both"/>
      </w:pPr>
      <w:r w:rsidRPr="00F9491D">
        <w:t xml:space="preserve"> 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r w:rsidRPr="00F9491D">
        <w:rPr>
          <w:i/>
          <w:iCs/>
        </w:rPr>
        <w:t xml:space="preserve">пункт 3 приказа </w:t>
      </w:r>
      <w:proofErr w:type="spellStart"/>
      <w:r w:rsidRPr="00F9491D">
        <w:rPr>
          <w:i/>
          <w:iCs/>
        </w:rPr>
        <w:t>Минпросвещения</w:t>
      </w:r>
      <w:proofErr w:type="spellEnd"/>
      <w:r w:rsidRPr="00F9491D">
        <w:rPr>
          <w:i/>
          <w:iCs/>
        </w:rPr>
        <w:t xml:space="preserve"> России от 06.04.2023 г. № 240).</w:t>
      </w:r>
      <w:r w:rsidRPr="00F9491D">
        <w:t> </w:t>
      </w:r>
    </w:p>
    <w:p w14:paraId="5C8BE37A" w14:textId="77777777" w:rsidR="00601AB0" w:rsidRDefault="00F9491D" w:rsidP="000E116C">
      <w:pPr>
        <w:jc w:val="both"/>
      </w:pPr>
      <w:r w:rsidRPr="00F9491D">
        <w:t xml:space="preserve">6.3. Перевод обучающихся не зависит от периода (времени) учебного года (пункт 4 приказа </w:t>
      </w:r>
      <w:proofErr w:type="spellStart"/>
      <w:r w:rsidRPr="00F9491D">
        <w:t>Минпросвещения</w:t>
      </w:r>
      <w:proofErr w:type="spellEnd"/>
      <w:r w:rsidRPr="00F9491D">
        <w:t xml:space="preserve"> России от 06.04.2023 г. № 240). </w:t>
      </w:r>
    </w:p>
    <w:p w14:paraId="7DA2AB83" w14:textId="77777777" w:rsidR="00601AB0" w:rsidRDefault="00F9491D" w:rsidP="000E116C">
      <w:pPr>
        <w:jc w:val="both"/>
      </w:pPr>
      <w:r w:rsidRPr="00F9491D">
        <w:t>6.4. </w:t>
      </w:r>
      <w:r w:rsidRPr="00F9491D">
        <w:rPr>
          <w:i/>
          <w:iCs/>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F9491D">
        <w:t> </w:t>
      </w:r>
    </w:p>
    <w:p w14:paraId="649ACBE1" w14:textId="77777777" w:rsidR="00F9491D" w:rsidRPr="00F9491D" w:rsidRDefault="00F9491D" w:rsidP="000E116C">
      <w:pPr>
        <w:jc w:val="both"/>
      </w:pPr>
      <w:r w:rsidRPr="00F9491D">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218C6A5B" w14:textId="77777777" w:rsidR="00F9491D" w:rsidRPr="00F9491D" w:rsidRDefault="00F9491D" w:rsidP="000E116C">
      <w:pPr>
        <w:numPr>
          <w:ilvl w:val="0"/>
          <w:numId w:val="12"/>
        </w:numPr>
        <w:jc w:val="both"/>
      </w:pPr>
      <w:r w:rsidRPr="00F9491D">
        <w:t>осуществляют выбор принимающей организации;</w:t>
      </w:r>
    </w:p>
    <w:p w14:paraId="22D8E2F4" w14:textId="77777777" w:rsidR="00F9491D" w:rsidRPr="00F9491D" w:rsidRDefault="00F9491D" w:rsidP="000E116C">
      <w:pPr>
        <w:numPr>
          <w:ilvl w:val="0"/>
          <w:numId w:val="12"/>
        </w:numPr>
        <w:jc w:val="both"/>
      </w:pPr>
      <w:r w:rsidRPr="00F9491D">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14:paraId="75875F76" w14:textId="77777777" w:rsidR="00F9491D" w:rsidRPr="00F9491D" w:rsidRDefault="00F9491D" w:rsidP="000E116C">
      <w:pPr>
        <w:numPr>
          <w:ilvl w:val="0"/>
          <w:numId w:val="12"/>
        </w:numPr>
        <w:jc w:val="both"/>
      </w:pPr>
      <w:r w:rsidRPr="00F9491D">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6566343E" w14:textId="77777777" w:rsidR="00F9491D" w:rsidRPr="00F9491D" w:rsidRDefault="00F9491D" w:rsidP="000E116C">
      <w:pPr>
        <w:numPr>
          <w:ilvl w:val="0"/>
          <w:numId w:val="12"/>
        </w:numPr>
        <w:jc w:val="both"/>
      </w:pPr>
      <w:r w:rsidRPr="00F9491D">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1CEF0A77" w14:textId="77777777" w:rsidR="00601AB0" w:rsidRDefault="00F9491D" w:rsidP="000E116C">
      <w:pPr>
        <w:jc w:val="both"/>
      </w:pPr>
      <w:r w:rsidRPr="00F9491D">
        <w:t xml:space="preserve">(пункт 5 приказа </w:t>
      </w:r>
      <w:proofErr w:type="spellStart"/>
      <w:r w:rsidRPr="00F9491D">
        <w:t>Минпросвещения</w:t>
      </w:r>
      <w:proofErr w:type="spellEnd"/>
      <w:r w:rsidRPr="00F9491D">
        <w:t xml:space="preserve"> России от 06.04.2023 г. № 240)</w:t>
      </w:r>
    </w:p>
    <w:p w14:paraId="197125D7" w14:textId="77777777" w:rsidR="00F9491D" w:rsidRPr="00F9491D" w:rsidRDefault="00F9491D" w:rsidP="000E116C">
      <w:pPr>
        <w:jc w:val="both"/>
      </w:pPr>
      <w:r w:rsidRPr="00F9491D">
        <w:t xml:space="preserve"> 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24C55BD5" w14:textId="77777777" w:rsidR="00F9491D" w:rsidRPr="00F9491D" w:rsidRDefault="00F9491D" w:rsidP="000E116C">
      <w:pPr>
        <w:numPr>
          <w:ilvl w:val="0"/>
          <w:numId w:val="13"/>
        </w:numPr>
        <w:jc w:val="both"/>
      </w:pPr>
      <w:r w:rsidRPr="00F9491D">
        <w:lastRenderedPageBreak/>
        <w:t>фамилия, имя, отчество (при наличии) обучающегося;</w:t>
      </w:r>
    </w:p>
    <w:p w14:paraId="4260D318" w14:textId="77777777" w:rsidR="00F9491D" w:rsidRPr="00F9491D" w:rsidRDefault="00F9491D" w:rsidP="000E116C">
      <w:pPr>
        <w:numPr>
          <w:ilvl w:val="0"/>
          <w:numId w:val="13"/>
        </w:numPr>
        <w:jc w:val="both"/>
      </w:pPr>
      <w:r w:rsidRPr="00F9491D">
        <w:t>дата рождения;</w:t>
      </w:r>
    </w:p>
    <w:p w14:paraId="178F1BF5" w14:textId="77777777" w:rsidR="00F9491D" w:rsidRPr="00F9491D" w:rsidRDefault="00F9491D" w:rsidP="000E116C">
      <w:pPr>
        <w:numPr>
          <w:ilvl w:val="0"/>
          <w:numId w:val="13"/>
        </w:numPr>
        <w:jc w:val="both"/>
      </w:pPr>
      <w:r w:rsidRPr="00F9491D">
        <w:t>класс и профиль обучения (при наличии);</w:t>
      </w:r>
    </w:p>
    <w:p w14:paraId="6830507B" w14:textId="77777777" w:rsidR="00F9491D" w:rsidRPr="00F9491D" w:rsidRDefault="00F9491D" w:rsidP="000E116C">
      <w:pPr>
        <w:numPr>
          <w:ilvl w:val="0"/>
          <w:numId w:val="13"/>
        </w:numPr>
        <w:jc w:val="both"/>
      </w:pPr>
      <w:r w:rsidRPr="00F9491D">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208C6DA8" w14:textId="77777777" w:rsidR="00601AB0" w:rsidRDefault="00F9491D" w:rsidP="000E116C">
      <w:pPr>
        <w:jc w:val="both"/>
        <w:rPr>
          <w:i/>
          <w:iCs/>
        </w:rPr>
      </w:pPr>
      <w:r w:rsidRPr="00F9491D">
        <w:rPr>
          <w:i/>
          <w:iCs/>
        </w:rPr>
        <w:t xml:space="preserve">(пункт 6 приказа </w:t>
      </w:r>
      <w:proofErr w:type="spellStart"/>
      <w:r w:rsidRPr="00F9491D">
        <w:rPr>
          <w:i/>
          <w:iCs/>
        </w:rPr>
        <w:t>Минпросвещения</w:t>
      </w:r>
      <w:proofErr w:type="spellEnd"/>
      <w:r w:rsidRPr="00F9491D">
        <w:rPr>
          <w:i/>
          <w:iCs/>
        </w:rPr>
        <w:t xml:space="preserve"> России от 06.04.2023 г. № 240)</w:t>
      </w:r>
    </w:p>
    <w:p w14:paraId="465779E2" w14:textId="77777777" w:rsidR="00601AB0" w:rsidRDefault="00F9491D" w:rsidP="000E116C">
      <w:pPr>
        <w:jc w:val="both"/>
        <w:rPr>
          <w:i/>
          <w:iCs/>
        </w:rPr>
      </w:pPr>
      <w:r w:rsidRPr="00F9491D">
        <w:t> 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 (</w:t>
      </w:r>
      <w:r w:rsidRPr="00F9491D">
        <w:rPr>
          <w:i/>
          <w:iCs/>
        </w:rPr>
        <w:t xml:space="preserve">пункт 7 приказа </w:t>
      </w:r>
      <w:proofErr w:type="spellStart"/>
      <w:r w:rsidRPr="00F9491D">
        <w:rPr>
          <w:i/>
          <w:iCs/>
        </w:rPr>
        <w:t>Минпросвещения</w:t>
      </w:r>
      <w:proofErr w:type="spellEnd"/>
      <w:r w:rsidRPr="00F9491D">
        <w:rPr>
          <w:i/>
          <w:iCs/>
        </w:rPr>
        <w:t xml:space="preserve"> России от 06.04.2023 г. № 240). </w:t>
      </w:r>
    </w:p>
    <w:p w14:paraId="24EBA141" w14:textId="77777777" w:rsidR="00F9491D" w:rsidRPr="00F9491D" w:rsidRDefault="00F9491D" w:rsidP="000E116C">
      <w:pPr>
        <w:jc w:val="both"/>
      </w:pPr>
      <w:r w:rsidRPr="00F9491D">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14:paraId="7E95FF65" w14:textId="77777777" w:rsidR="00F9491D" w:rsidRPr="00F9491D" w:rsidRDefault="00F9491D" w:rsidP="000E116C">
      <w:pPr>
        <w:numPr>
          <w:ilvl w:val="0"/>
          <w:numId w:val="14"/>
        </w:numPr>
        <w:jc w:val="both"/>
      </w:pPr>
      <w:r w:rsidRPr="00F9491D">
        <w:t>личное дело обучающегося;</w:t>
      </w:r>
    </w:p>
    <w:p w14:paraId="5B73BC27" w14:textId="77777777" w:rsidR="00F9491D" w:rsidRPr="00F9491D" w:rsidRDefault="00F9491D" w:rsidP="000E116C">
      <w:pPr>
        <w:numPr>
          <w:ilvl w:val="0"/>
          <w:numId w:val="14"/>
        </w:numPr>
        <w:jc w:val="both"/>
      </w:pPr>
      <w:r w:rsidRPr="00F9491D">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14:paraId="020604C1" w14:textId="77777777" w:rsidR="00601AB0" w:rsidRDefault="00F9491D" w:rsidP="000E116C">
      <w:pPr>
        <w:jc w:val="both"/>
      </w:pPr>
      <w:r w:rsidRPr="00F9491D">
        <w:rPr>
          <w:i/>
          <w:iCs/>
        </w:rPr>
        <w:t xml:space="preserve">(пункт 8 приказа </w:t>
      </w:r>
      <w:proofErr w:type="spellStart"/>
      <w:r w:rsidRPr="00F9491D">
        <w:rPr>
          <w:i/>
          <w:iCs/>
        </w:rPr>
        <w:t>Минпросвещения</w:t>
      </w:r>
      <w:proofErr w:type="spellEnd"/>
      <w:r w:rsidRPr="00F9491D">
        <w:rPr>
          <w:i/>
          <w:iCs/>
        </w:rPr>
        <w:t xml:space="preserve"> России от 06.04.2023 г. № 240)</w:t>
      </w:r>
      <w:r w:rsidRPr="00F9491D">
        <w:t> </w:t>
      </w:r>
    </w:p>
    <w:p w14:paraId="3BF118C2" w14:textId="77777777" w:rsidR="00601AB0" w:rsidRDefault="00F9491D" w:rsidP="000E116C">
      <w:pPr>
        <w:jc w:val="both"/>
      </w:pPr>
      <w:r w:rsidRPr="00F9491D">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(пункт 9 приказа </w:t>
      </w:r>
      <w:proofErr w:type="spellStart"/>
      <w:r w:rsidRPr="00F9491D">
        <w:t>Минпросвещения</w:t>
      </w:r>
      <w:proofErr w:type="spellEnd"/>
      <w:r w:rsidRPr="00F9491D">
        <w:t xml:space="preserve"> России от 06.04.2023 г. № 240). </w:t>
      </w:r>
    </w:p>
    <w:p w14:paraId="2B4FB09C" w14:textId="77777777" w:rsidR="00601AB0" w:rsidRDefault="00F9491D" w:rsidP="000E116C">
      <w:pPr>
        <w:jc w:val="both"/>
      </w:pPr>
      <w:r w:rsidRPr="00F9491D">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r w:rsidRPr="00F9491D">
        <w:rPr>
          <w:i/>
          <w:iCs/>
        </w:rPr>
        <w:t xml:space="preserve">пункт 10 приказа </w:t>
      </w:r>
      <w:proofErr w:type="spellStart"/>
      <w:r w:rsidRPr="00F9491D">
        <w:rPr>
          <w:i/>
          <w:iCs/>
        </w:rPr>
        <w:t>Минпросвещения</w:t>
      </w:r>
      <w:proofErr w:type="spellEnd"/>
      <w:r w:rsidRPr="00F9491D">
        <w:rPr>
          <w:i/>
          <w:iCs/>
        </w:rPr>
        <w:t xml:space="preserve"> России от 06.04.2023 г. № 240</w:t>
      </w:r>
      <w:r w:rsidRPr="00F9491D">
        <w:t>).</w:t>
      </w:r>
    </w:p>
    <w:p w14:paraId="2B370AE5" w14:textId="77777777" w:rsidR="00601AB0" w:rsidRDefault="00F9491D" w:rsidP="000E116C">
      <w:pPr>
        <w:jc w:val="both"/>
      </w:pPr>
      <w:r w:rsidRPr="00F9491D">
        <w:t xml:space="preserve"> 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(часть 6 статьи 14 Федерального закона от 29 декабря 2012 г. № 273-ФЗ «Об образовании в Российской Федерации») (пункт 11 приказа </w:t>
      </w:r>
      <w:proofErr w:type="spellStart"/>
      <w:r w:rsidRPr="00F9491D">
        <w:t>Минпросвещения</w:t>
      </w:r>
      <w:proofErr w:type="spellEnd"/>
      <w:r w:rsidRPr="00F9491D">
        <w:t xml:space="preserve"> России от 06.04.2023 г. № 240).</w:t>
      </w:r>
    </w:p>
    <w:p w14:paraId="79A9ABD6" w14:textId="77777777" w:rsidR="00601AB0" w:rsidRDefault="00F9491D" w:rsidP="000E116C">
      <w:pPr>
        <w:jc w:val="both"/>
      </w:pPr>
      <w:r w:rsidRPr="00F9491D">
        <w:lastRenderedPageBreak/>
        <w:t xml:space="preserve"> 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r w:rsidRPr="00F9491D">
        <w:rPr>
          <w:i/>
          <w:iCs/>
        </w:rPr>
        <w:t xml:space="preserve">пункт 12 приказа </w:t>
      </w:r>
      <w:proofErr w:type="spellStart"/>
      <w:r w:rsidRPr="00F9491D">
        <w:rPr>
          <w:i/>
          <w:iCs/>
        </w:rPr>
        <w:t>Минпросвещения</w:t>
      </w:r>
      <w:proofErr w:type="spellEnd"/>
      <w:r w:rsidRPr="00F9491D">
        <w:rPr>
          <w:i/>
          <w:iCs/>
        </w:rPr>
        <w:t xml:space="preserve"> России от 06.04.2023 г. № 240</w:t>
      </w:r>
      <w:r w:rsidRPr="00F9491D">
        <w:t xml:space="preserve">). </w:t>
      </w:r>
    </w:p>
    <w:p w14:paraId="7D3216DE" w14:textId="77777777" w:rsidR="00601AB0" w:rsidRDefault="00F9491D" w:rsidP="000E116C">
      <w:pPr>
        <w:jc w:val="both"/>
      </w:pPr>
      <w:r w:rsidRPr="00F9491D">
        <w:t>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r w:rsidRPr="00F9491D">
        <w:rPr>
          <w:i/>
          <w:iCs/>
        </w:rPr>
        <w:t xml:space="preserve">пункт 13 приказа </w:t>
      </w:r>
      <w:proofErr w:type="spellStart"/>
      <w:r w:rsidRPr="00F9491D">
        <w:rPr>
          <w:i/>
          <w:iCs/>
        </w:rPr>
        <w:t>Минпросвещения</w:t>
      </w:r>
      <w:proofErr w:type="spellEnd"/>
      <w:r w:rsidRPr="00F9491D">
        <w:rPr>
          <w:i/>
          <w:iCs/>
        </w:rPr>
        <w:t xml:space="preserve"> России от 06.04.2023 г. № 240</w:t>
      </w:r>
      <w:r w:rsidRPr="00F9491D">
        <w:t xml:space="preserve">). </w:t>
      </w:r>
    </w:p>
    <w:p w14:paraId="05A432AC" w14:textId="77777777" w:rsidR="00601AB0" w:rsidRDefault="00F9491D" w:rsidP="000E116C">
      <w:pPr>
        <w:jc w:val="both"/>
      </w:pPr>
      <w:r w:rsidRPr="00F9491D">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14:paraId="073892E1" w14:textId="77777777" w:rsidR="00601AB0" w:rsidRDefault="00F9491D" w:rsidP="000E116C">
      <w:pPr>
        <w:jc w:val="both"/>
      </w:pPr>
      <w:r w:rsidRPr="00F9491D">
        <w:t xml:space="preserve"> 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о правилах приема, перевода и отчисления обучающихся (</w:t>
      </w:r>
      <w:r w:rsidRPr="00F9491D">
        <w:rPr>
          <w:i/>
          <w:iCs/>
        </w:rPr>
        <w:t xml:space="preserve">абзац 1 пункта 14 приказа </w:t>
      </w:r>
      <w:proofErr w:type="spellStart"/>
      <w:r w:rsidRPr="00F9491D">
        <w:rPr>
          <w:i/>
          <w:iCs/>
        </w:rPr>
        <w:t>Минпросвещения</w:t>
      </w:r>
      <w:proofErr w:type="spellEnd"/>
      <w:r w:rsidRPr="00F9491D">
        <w:rPr>
          <w:i/>
          <w:iCs/>
        </w:rPr>
        <w:t xml:space="preserve"> России от 06.04.2023 г. № 240</w:t>
      </w:r>
      <w:r w:rsidRPr="00F9491D">
        <w:t xml:space="preserve">). </w:t>
      </w:r>
    </w:p>
    <w:p w14:paraId="20678387" w14:textId="77777777" w:rsidR="00601AB0" w:rsidRDefault="00F9491D" w:rsidP="000E116C">
      <w:pPr>
        <w:jc w:val="both"/>
      </w:pPr>
      <w:r w:rsidRPr="00F9491D">
        <w:t>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r w:rsidRPr="00F9491D">
        <w:rPr>
          <w:i/>
          <w:iCs/>
        </w:rPr>
        <w:t xml:space="preserve">абзац 2 пункта 11 приказа </w:t>
      </w:r>
      <w:proofErr w:type="spellStart"/>
      <w:r w:rsidRPr="00F9491D">
        <w:rPr>
          <w:i/>
          <w:iCs/>
        </w:rPr>
        <w:t>Минпросвещения</w:t>
      </w:r>
      <w:proofErr w:type="spellEnd"/>
      <w:r w:rsidRPr="00F9491D">
        <w:rPr>
          <w:i/>
          <w:iCs/>
        </w:rPr>
        <w:t xml:space="preserve"> России от 06.04.2023 г. № 240</w:t>
      </w:r>
      <w:r w:rsidRPr="00F9491D">
        <w:t xml:space="preserve">). </w:t>
      </w:r>
    </w:p>
    <w:p w14:paraId="3E2D97F4" w14:textId="77777777" w:rsidR="00F9491D" w:rsidRPr="00F9491D" w:rsidRDefault="00F9491D" w:rsidP="000E116C">
      <w:pPr>
        <w:jc w:val="both"/>
      </w:pPr>
      <w:r w:rsidRPr="00F9491D">
        <w:t>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14:paraId="762B312C" w14:textId="77777777" w:rsidR="00F9491D" w:rsidRPr="00F9491D" w:rsidRDefault="00F9491D" w:rsidP="000E116C">
      <w:pPr>
        <w:numPr>
          <w:ilvl w:val="0"/>
          <w:numId w:val="15"/>
        </w:numPr>
        <w:jc w:val="both"/>
      </w:pPr>
      <w:r w:rsidRPr="00F9491D">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14:paraId="720A5466" w14:textId="77777777" w:rsidR="00F9491D" w:rsidRPr="00F9491D" w:rsidRDefault="00F9491D" w:rsidP="000E116C">
      <w:pPr>
        <w:numPr>
          <w:ilvl w:val="0"/>
          <w:numId w:val="15"/>
        </w:numPr>
        <w:jc w:val="both"/>
      </w:pPr>
      <w:r w:rsidRPr="00F9491D">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1154D128" w14:textId="77777777" w:rsidR="00F9491D" w:rsidRPr="00F9491D" w:rsidRDefault="00F9491D" w:rsidP="000E116C">
      <w:pPr>
        <w:numPr>
          <w:ilvl w:val="0"/>
          <w:numId w:val="15"/>
        </w:numPr>
        <w:jc w:val="both"/>
      </w:pPr>
      <w:r w:rsidRPr="00F9491D">
        <w:lastRenderedPageBreak/>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14:paraId="7DE8A7FF" w14:textId="77777777" w:rsidR="00F9491D" w:rsidRPr="00F9491D" w:rsidRDefault="00F9491D" w:rsidP="000E116C">
      <w:pPr>
        <w:numPr>
          <w:ilvl w:val="0"/>
          <w:numId w:val="15"/>
        </w:numPr>
        <w:jc w:val="both"/>
      </w:pPr>
      <w:r w:rsidRPr="00F9491D">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14:paraId="6181D1E1" w14:textId="77777777" w:rsidR="00F9491D" w:rsidRPr="00F9491D" w:rsidRDefault="00F9491D" w:rsidP="000E116C">
      <w:pPr>
        <w:numPr>
          <w:ilvl w:val="0"/>
          <w:numId w:val="15"/>
        </w:numPr>
        <w:jc w:val="both"/>
      </w:pPr>
      <w:r w:rsidRPr="00F9491D">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4C5D8279" w14:textId="77777777" w:rsidR="00601AB0" w:rsidRDefault="00F9491D" w:rsidP="000E116C">
      <w:pPr>
        <w:jc w:val="both"/>
      </w:pPr>
      <w:r w:rsidRPr="00F9491D">
        <w:rPr>
          <w:i/>
          <w:iCs/>
        </w:rPr>
        <w:t xml:space="preserve">(пункт 15 приказа </w:t>
      </w:r>
      <w:proofErr w:type="spellStart"/>
      <w:r w:rsidRPr="00F9491D">
        <w:rPr>
          <w:i/>
          <w:iCs/>
        </w:rPr>
        <w:t>Минпросвещения</w:t>
      </w:r>
      <w:proofErr w:type="spellEnd"/>
      <w:r w:rsidRPr="00F9491D">
        <w:rPr>
          <w:i/>
          <w:iCs/>
        </w:rPr>
        <w:t xml:space="preserve"> России от 06.04.2023 г. № 240)</w:t>
      </w:r>
      <w:r w:rsidRPr="00F9491D">
        <w:t> </w:t>
      </w:r>
    </w:p>
    <w:p w14:paraId="3A633EB7" w14:textId="77777777" w:rsidR="00F9491D" w:rsidRPr="00F9491D" w:rsidRDefault="00F9491D" w:rsidP="000E116C">
      <w:pPr>
        <w:jc w:val="both"/>
      </w:pPr>
      <w:r w:rsidRPr="00F9491D">
        <w:t>6.5.4. </w:t>
      </w:r>
      <w:ins w:id="25" w:author="Unknown">
        <w:r w:rsidRPr="00F9491D">
          <w:t>Учредитель, за исключением случая, указанного в пункте 6.5.1, осуществляет выбор принимающих организаций с использованием:</w:t>
        </w:r>
      </w:ins>
    </w:p>
    <w:p w14:paraId="0C69B565" w14:textId="77777777" w:rsidR="00F9491D" w:rsidRPr="00F9491D" w:rsidRDefault="00F9491D" w:rsidP="000E116C">
      <w:pPr>
        <w:numPr>
          <w:ilvl w:val="0"/>
          <w:numId w:val="16"/>
        </w:numPr>
        <w:jc w:val="both"/>
      </w:pPr>
      <w:r w:rsidRPr="00F9491D">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14:paraId="4E609F09" w14:textId="77777777" w:rsidR="00F9491D" w:rsidRPr="00F9491D" w:rsidRDefault="00F9491D" w:rsidP="000E116C">
      <w:pPr>
        <w:numPr>
          <w:ilvl w:val="0"/>
          <w:numId w:val="16"/>
        </w:numPr>
        <w:jc w:val="both"/>
      </w:pPr>
      <w:r w:rsidRPr="00F9491D">
        <w:t>сведений, содержащихся в Реестре организаций.</w:t>
      </w:r>
    </w:p>
    <w:p w14:paraId="6BC1F0B6" w14:textId="77777777" w:rsidR="00601AB0" w:rsidRDefault="00F9491D" w:rsidP="000E116C">
      <w:pPr>
        <w:jc w:val="both"/>
      </w:pPr>
      <w:r w:rsidRPr="00F9491D">
        <w:rPr>
          <w:i/>
          <w:iCs/>
        </w:rPr>
        <w:t xml:space="preserve">(пункт 16 приказа </w:t>
      </w:r>
      <w:proofErr w:type="spellStart"/>
      <w:r w:rsidRPr="00F9491D">
        <w:rPr>
          <w:i/>
          <w:iCs/>
        </w:rPr>
        <w:t>Минпросвещения</w:t>
      </w:r>
      <w:proofErr w:type="spellEnd"/>
      <w:r w:rsidRPr="00F9491D">
        <w:rPr>
          <w:i/>
          <w:iCs/>
        </w:rPr>
        <w:t xml:space="preserve"> России от 06.04.2023 г. № 240)</w:t>
      </w:r>
      <w:r w:rsidRPr="00F9491D">
        <w:t> </w:t>
      </w:r>
    </w:p>
    <w:p w14:paraId="0A3C6B29" w14:textId="77777777" w:rsidR="00601AB0" w:rsidRDefault="00F9491D" w:rsidP="000E116C">
      <w:pPr>
        <w:jc w:val="both"/>
        <w:rPr>
          <w:i/>
          <w:iCs/>
        </w:rPr>
      </w:pPr>
      <w:r w:rsidRPr="00F9491D">
        <w:t>6.5.5.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r w:rsidRPr="00F9491D">
        <w:rPr>
          <w:i/>
          <w:iCs/>
        </w:rPr>
        <w:t xml:space="preserve">(пункт 17 приказа </w:t>
      </w:r>
      <w:proofErr w:type="spellStart"/>
      <w:r w:rsidRPr="00F9491D">
        <w:rPr>
          <w:i/>
          <w:iCs/>
        </w:rPr>
        <w:t>Минпросвещения</w:t>
      </w:r>
      <w:proofErr w:type="spellEnd"/>
      <w:r w:rsidRPr="00F9491D">
        <w:rPr>
          <w:i/>
          <w:iCs/>
        </w:rPr>
        <w:t xml:space="preserve"> России от 06.04.2023 г. № 240).</w:t>
      </w:r>
    </w:p>
    <w:p w14:paraId="4AE7ACE1" w14:textId="77777777" w:rsidR="00F9491D" w:rsidRPr="00F9491D" w:rsidRDefault="00F9491D" w:rsidP="000E116C">
      <w:pPr>
        <w:jc w:val="both"/>
      </w:pPr>
      <w:r w:rsidRPr="00F9491D">
        <w:rPr>
          <w:i/>
          <w:iCs/>
        </w:rPr>
        <w:t> </w:t>
      </w:r>
      <w:r w:rsidRPr="00F9491D">
        <w:t>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w:t>
      </w:r>
    </w:p>
    <w:p w14:paraId="34E01B4A" w14:textId="77777777" w:rsidR="00F9491D" w:rsidRPr="00F9491D" w:rsidRDefault="00F9491D" w:rsidP="000E116C">
      <w:pPr>
        <w:numPr>
          <w:ilvl w:val="0"/>
          <w:numId w:val="17"/>
        </w:numPr>
        <w:jc w:val="both"/>
      </w:pPr>
      <w:r w:rsidRPr="00F9491D">
        <w:lastRenderedPageBreak/>
        <w:t>наименование принимающей организации (принимающих организаций),</w:t>
      </w:r>
    </w:p>
    <w:p w14:paraId="1483C0C6" w14:textId="77777777" w:rsidR="00F9491D" w:rsidRPr="00F9491D" w:rsidRDefault="00F9491D" w:rsidP="000E116C">
      <w:pPr>
        <w:numPr>
          <w:ilvl w:val="0"/>
          <w:numId w:val="17"/>
        </w:numPr>
        <w:jc w:val="both"/>
      </w:pPr>
      <w:r w:rsidRPr="00F9491D">
        <w:t>перечень образовательных программ, реализуемых организацией;</w:t>
      </w:r>
    </w:p>
    <w:p w14:paraId="1D872C12" w14:textId="77777777" w:rsidR="00F9491D" w:rsidRPr="00F9491D" w:rsidRDefault="00F9491D" w:rsidP="000E116C">
      <w:pPr>
        <w:numPr>
          <w:ilvl w:val="0"/>
          <w:numId w:val="17"/>
        </w:numPr>
        <w:jc w:val="both"/>
      </w:pPr>
      <w:r w:rsidRPr="00F9491D">
        <w:t>количество свободных мест.</w:t>
      </w:r>
    </w:p>
    <w:p w14:paraId="65B27498" w14:textId="77777777" w:rsidR="00601AB0" w:rsidRDefault="00F9491D" w:rsidP="000E116C">
      <w:pPr>
        <w:jc w:val="both"/>
      </w:pPr>
      <w:r w:rsidRPr="00F9491D">
        <w:rPr>
          <w:i/>
          <w:iCs/>
        </w:rPr>
        <w:t xml:space="preserve">(пункт 18 приказа </w:t>
      </w:r>
      <w:proofErr w:type="spellStart"/>
      <w:r w:rsidRPr="00F9491D">
        <w:rPr>
          <w:i/>
          <w:iCs/>
        </w:rPr>
        <w:t>Минпросвещения</w:t>
      </w:r>
      <w:proofErr w:type="spellEnd"/>
      <w:r w:rsidRPr="00F9491D">
        <w:rPr>
          <w:i/>
          <w:iCs/>
        </w:rPr>
        <w:t xml:space="preserve"> России от 06.04.2023 г. № 240)</w:t>
      </w:r>
      <w:r w:rsidRPr="00F9491D">
        <w:t> </w:t>
      </w:r>
    </w:p>
    <w:p w14:paraId="0A2FE50E" w14:textId="77777777" w:rsidR="00601AB0" w:rsidRDefault="00F9491D" w:rsidP="000E116C">
      <w:pPr>
        <w:jc w:val="both"/>
        <w:rPr>
          <w:i/>
          <w:iCs/>
        </w:rPr>
      </w:pPr>
      <w:r w:rsidRPr="00F9491D">
        <w:t>6.5.7.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w:t>
      </w:r>
      <w:r w:rsidRPr="00F9491D">
        <w:rPr>
          <w:i/>
          <w:iCs/>
        </w:rPr>
        <w:t xml:space="preserve">(пункт 19 приказа </w:t>
      </w:r>
      <w:proofErr w:type="spellStart"/>
      <w:r w:rsidRPr="00F9491D">
        <w:rPr>
          <w:i/>
          <w:iCs/>
        </w:rPr>
        <w:t>Минпросвещения</w:t>
      </w:r>
      <w:proofErr w:type="spellEnd"/>
      <w:r w:rsidRPr="00F9491D">
        <w:rPr>
          <w:i/>
          <w:iCs/>
        </w:rPr>
        <w:t xml:space="preserve"> России от 06.04.2023 г. № 240).</w:t>
      </w:r>
    </w:p>
    <w:p w14:paraId="6A730AE6" w14:textId="77777777" w:rsidR="00601AB0" w:rsidRDefault="00F9491D" w:rsidP="000E116C">
      <w:pPr>
        <w:jc w:val="both"/>
      </w:pPr>
      <w:r w:rsidRPr="00F9491D">
        <w:t> 6.5.8. После получения соответствующих письменных согласий лиц, указанных в пункте 6.2 настоящего Положения о правилах приема, перевода и отчисления в школе,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r w:rsidRPr="00F9491D">
        <w:rPr>
          <w:i/>
          <w:iCs/>
        </w:rPr>
        <w:t xml:space="preserve">пункт 20 приказа </w:t>
      </w:r>
      <w:proofErr w:type="spellStart"/>
      <w:r w:rsidRPr="00F9491D">
        <w:rPr>
          <w:i/>
          <w:iCs/>
        </w:rPr>
        <w:t>Минпросвещения</w:t>
      </w:r>
      <w:proofErr w:type="spellEnd"/>
      <w:r w:rsidRPr="00F9491D">
        <w:rPr>
          <w:i/>
          <w:iCs/>
        </w:rPr>
        <w:t xml:space="preserve"> России от 06.04.2023 г. № 240</w:t>
      </w:r>
      <w:r w:rsidRPr="00F9491D">
        <w:t xml:space="preserve">). </w:t>
      </w:r>
    </w:p>
    <w:p w14:paraId="5A75F7F7" w14:textId="77777777" w:rsidR="00601AB0" w:rsidRDefault="00F9491D" w:rsidP="000E116C">
      <w:pPr>
        <w:jc w:val="both"/>
      </w:pPr>
      <w:r w:rsidRPr="00F9491D">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настоящего Положения, личные дела обучающихся (</w:t>
      </w:r>
      <w:r w:rsidRPr="00F9491D">
        <w:rPr>
          <w:i/>
          <w:iCs/>
        </w:rPr>
        <w:t xml:space="preserve">пункт 21 приказа </w:t>
      </w:r>
      <w:proofErr w:type="spellStart"/>
      <w:r w:rsidRPr="00F9491D">
        <w:rPr>
          <w:i/>
          <w:iCs/>
        </w:rPr>
        <w:t>Минпросвещения</w:t>
      </w:r>
      <w:proofErr w:type="spellEnd"/>
      <w:r w:rsidRPr="00F9491D">
        <w:rPr>
          <w:i/>
          <w:iCs/>
        </w:rPr>
        <w:t xml:space="preserve"> России от 06.04.2023 г. № 240</w:t>
      </w:r>
      <w:r w:rsidRPr="00F9491D">
        <w:t xml:space="preserve">). </w:t>
      </w:r>
    </w:p>
    <w:p w14:paraId="7AB69379" w14:textId="77777777" w:rsidR="00601AB0" w:rsidRDefault="00F9491D" w:rsidP="000E116C">
      <w:pPr>
        <w:jc w:val="both"/>
      </w:pPr>
      <w:r w:rsidRPr="00F9491D">
        <w:t>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r w:rsidRPr="00F9491D">
        <w:rPr>
          <w:i/>
          <w:iCs/>
        </w:rPr>
        <w:t xml:space="preserve">пункт 22 приказа </w:t>
      </w:r>
      <w:proofErr w:type="spellStart"/>
      <w:r w:rsidRPr="00F9491D">
        <w:rPr>
          <w:i/>
          <w:iCs/>
        </w:rPr>
        <w:t>Минпросвещения</w:t>
      </w:r>
      <w:proofErr w:type="spellEnd"/>
      <w:r w:rsidRPr="00F9491D">
        <w:rPr>
          <w:i/>
          <w:iCs/>
        </w:rPr>
        <w:t xml:space="preserve"> России от 06.04.2023 г. № 240</w:t>
      </w:r>
      <w:r w:rsidRPr="00F9491D">
        <w:t>).</w:t>
      </w:r>
    </w:p>
    <w:p w14:paraId="49447381" w14:textId="77777777" w:rsidR="00F9491D" w:rsidRPr="00F9491D" w:rsidRDefault="00F9491D" w:rsidP="000E116C">
      <w:pPr>
        <w:jc w:val="both"/>
      </w:pPr>
      <w:r w:rsidRPr="00F9491D">
        <w:t xml:space="preserve"> 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настоящего Положения о правилах приема, перевода и отчисления обучающихся школы (</w:t>
      </w:r>
      <w:r w:rsidRPr="00F9491D">
        <w:rPr>
          <w:i/>
          <w:iCs/>
        </w:rPr>
        <w:t xml:space="preserve">пункт 23 приказа </w:t>
      </w:r>
      <w:proofErr w:type="spellStart"/>
      <w:r w:rsidRPr="00F9491D">
        <w:rPr>
          <w:i/>
          <w:iCs/>
        </w:rPr>
        <w:t>Минпросвещения</w:t>
      </w:r>
      <w:proofErr w:type="spellEnd"/>
      <w:r w:rsidRPr="00F9491D">
        <w:rPr>
          <w:i/>
          <w:iCs/>
        </w:rPr>
        <w:t xml:space="preserve"> России от 06.04.2023 г. № 240</w:t>
      </w:r>
      <w:r w:rsidRPr="00F9491D">
        <w:t>).</w:t>
      </w:r>
    </w:p>
    <w:p w14:paraId="62100117" w14:textId="77777777" w:rsidR="00F9491D" w:rsidRPr="00F9491D" w:rsidRDefault="00F9491D" w:rsidP="000E116C">
      <w:pPr>
        <w:jc w:val="both"/>
        <w:rPr>
          <w:b/>
          <w:bCs/>
        </w:rPr>
      </w:pPr>
      <w:r w:rsidRPr="00F9491D">
        <w:rPr>
          <w:b/>
          <w:bCs/>
        </w:rPr>
        <w:t>7. Основания отчисления и восстановления обучающихся</w:t>
      </w:r>
    </w:p>
    <w:p w14:paraId="1B06B868" w14:textId="77777777" w:rsidR="00F9491D" w:rsidRPr="00F9491D" w:rsidRDefault="00F9491D" w:rsidP="000E116C">
      <w:pPr>
        <w:jc w:val="both"/>
      </w:pPr>
      <w:r w:rsidRPr="00F9491D">
        <w:t>7.1. </w:t>
      </w:r>
      <w:ins w:id="26" w:author="Unknown">
        <w:r w:rsidRPr="00F9491D">
          <w:t>Обучающийся может быть отчислен из организации, осуществляющей образовательную деятельность:</w:t>
        </w:r>
      </w:ins>
    </w:p>
    <w:p w14:paraId="6BDD3A95" w14:textId="77777777" w:rsidR="00F9491D" w:rsidRPr="00F9491D" w:rsidRDefault="00F9491D" w:rsidP="000E116C">
      <w:pPr>
        <w:numPr>
          <w:ilvl w:val="0"/>
          <w:numId w:val="18"/>
        </w:numPr>
        <w:jc w:val="both"/>
      </w:pPr>
      <w:r w:rsidRPr="00F9491D">
        <w:t>в связи с получением образования (завершением обучения);</w:t>
      </w:r>
    </w:p>
    <w:p w14:paraId="211D46F0" w14:textId="77777777" w:rsidR="00F9491D" w:rsidRPr="00F9491D" w:rsidRDefault="00F9491D" w:rsidP="000E116C">
      <w:pPr>
        <w:numPr>
          <w:ilvl w:val="0"/>
          <w:numId w:val="18"/>
        </w:numPr>
        <w:jc w:val="both"/>
      </w:pPr>
      <w:r w:rsidRPr="00F9491D">
        <w:t xml:space="preserve">по инициативе обучающегося или родителей (законных представителей) несовершеннолетнего обучающегося, в т.ч. в случае перевода обучающегося для </w:t>
      </w:r>
      <w:r w:rsidRPr="00F9491D">
        <w:lastRenderedPageBreak/>
        <w:t>продолжения освоения образовательной программы в другой организации, осуществляющей образовательную деятельность;</w:t>
      </w:r>
    </w:p>
    <w:p w14:paraId="7B3732BC" w14:textId="77777777" w:rsidR="00F9491D" w:rsidRPr="00F9491D" w:rsidRDefault="00F9491D" w:rsidP="000E116C">
      <w:pPr>
        <w:numPr>
          <w:ilvl w:val="0"/>
          <w:numId w:val="18"/>
        </w:numPr>
        <w:jc w:val="both"/>
      </w:pPr>
      <w:r w:rsidRPr="00F9491D">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пункта 2 части 2 статьи 61 ФЗ «Об образовании в РФ»);</w:t>
      </w:r>
    </w:p>
    <w:p w14:paraId="0FA2566D" w14:textId="77777777" w:rsidR="00F9491D" w:rsidRPr="00F9491D" w:rsidRDefault="00F9491D" w:rsidP="000E116C">
      <w:pPr>
        <w:numPr>
          <w:ilvl w:val="0"/>
          <w:numId w:val="18"/>
        </w:numPr>
        <w:jc w:val="both"/>
      </w:pPr>
      <w:r w:rsidRPr="00F9491D">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61DA5E73" w14:textId="77777777" w:rsidR="00F9491D" w:rsidRPr="00F9491D" w:rsidRDefault="00F9491D" w:rsidP="000E116C">
      <w:pPr>
        <w:numPr>
          <w:ilvl w:val="0"/>
          <w:numId w:val="18"/>
        </w:numPr>
        <w:jc w:val="both"/>
      </w:pPr>
      <w:r w:rsidRPr="00F9491D">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11664D3A" w14:textId="77777777" w:rsidR="00601AB0" w:rsidRDefault="00F9491D" w:rsidP="000E116C">
      <w:pPr>
        <w:jc w:val="both"/>
      </w:pPr>
      <w:r w:rsidRPr="00F9491D">
        <w:t>(</w:t>
      </w:r>
      <w:r w:rsidRPr="00F9491D">
        <w:rPr>
          <w:i/>
          <w:iCs/>
        </w:rPr>
        <w:t>часть 1 статьи 61 Федерального закона от 29 декабря 2012 г. № 273-ФЗ «Об образовании в Российской Федерации»</w:t>
      </w:r>
      <w:r w:rsidRPr="00F9491D">
        <w:t xml:space="preserve">) </w:t>
      </w:r>
    </w:p>
    <w:p w14:paraId="1CAD6FAE" w14:textId="77777777" w:rsidR="00601AB0" w:rsidRDefault="00F9491D" w:rsidP="000E116C">
      <w:pPr>
        <w:jc w:val="both"/>
      </w:pPr>
      <w:r w:rsidRPr="00F9491D">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w:t>
      </w:r>
      <w:r w:rsidRPr="00F9491D">
        <w:rPr>
          <w:i/>
          <w:iCs/>
        </w:rPr>
        <w:t>часть 12 статьи 43 «Об образовании в РФ»</w:t>
      </w:r>
      <w:r w:rsidRPr="00F9491D">
        <w:t>).</w:t>
      </w:r>
    </w:p>
    <w:p w14:paraId="44A2363C" w14:textId="77777777" w:rsidR="00601AB0" w:rsidRDefault="00F9491D" w:rsidP="000E116C">
      <w:pPr>
        <w:jc w:val="both"/>
      </w:pPr>
      <w:r w:rsidRPr="00F9491D">
        <w:t xml:space="preserve"> 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Pr="00F9491D">
        <w:rPr>
          <w:i/>
          <w:iCs/>
        </w:rPr>
        <w:t>часть 9 статьи 43 Федерального закона от 29 декабря 2012 г. № 273-ФЗ «Об образовании в Российской Федерации»</w:t>
      </w:r>
      <w:r w:rsidRPr="00F9491D">
        <w:t xml:space="preserve">). </w:t>
      </w:r>
    </w:p>
    <w:p w14:paraId="1E077557" w14:textId="77777777" w:rsidR="00601AB0" w:rsidRDefault="00F9491D" w:rsidP="000E116C">
      <w:pPr>
        <w:jc w:val="both"/>
      </w:pPr>
      <w:r w:rsidRPr="00F9491D">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r w:rsidRPr="00F9491D">
        <w:rPr>
          <w:i/>
          <w:iCs/>
        </w:rPr>
        <w:t>часть 10 статьи 43 Федерального закона от 29 декабря 2012 г. № 273-ФЗ «Об образовании в Российской Федерации»</w:t>
      </w:r>
      <w:r w:rsidRPr="00F9491D">
        <w:t xml:space="preserve">). </w:t>
      </w:r>
    </w:p>
    <w:p w14:paraId="1F2D4068" w14:textId="77777777" w:rsidR="00601AB0" w:rsidRDefault="00F9491D" w:rsidP="000E116C">
      <w:pPr>
        <w:jc w:val="both"/>
      </w:pPr>
      <w:r w:rsidRPr="00F9491D">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r w:rsidRPr="00F9491D">
        <w:rPr>
          <w:i/>
          <w:iCs/>
        </w:rPr>
        <w:t>часть 11 статьи 43 Федерального закона от 29 декабря 2012 г. № 273-ФЗ «Об образовании в Российской Федерации»</w:t>
      </w:r>
      <w:r w:rsidRPr="00F9491D">
        <w:t xml:space="preserve">). </w:t>
      </w:r>
    </w:p>
    <w:p w14:paraId="260C994B" w14:textId="77777777" w:rsidR="00601AB0" w:rsidRDefault="00F9491D" w:rsidP="000E116C">
      <w:pPr>
        <w:jc w:val="both"/>
      </w:pPr>
      <w:r w:rsidRPr="00F9491D">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r w:rsidRPr="00F9491D">
        <w:rPr>
          <w:i/>
          <w:iCs/>
        </w:rPr>
        <w:t>часть 5 статьи 43 Федерального закона от 29 декабря 2012 г. № 273-ФЗ «Об образовании в Российской Федерации»</w:t>
      </w:r>
      <w:r w:rsidRPr="00F9491D">
        <w:t xml:space="preserve">). </w:t>
      </w:r>
    </w:p>
    <w:p w14:paraId="4C619EF9" w14:textId="77777777" w:rsidR="00601AB0" w:rsidRDefault="00F9491D" w:rsidP="000E116C">
      <w:pPr>
        <w:jc w:val="both"/>
      </w:pPr>
      <w:r w:rsidRPr="00F9491D">
        <w:lastRenderedPageBreak/>
        <w:t>7.7. Не допускается применение мер дисциплинарного взыскания к обучающимся во время их болезни, каникул (</w:t>
      </w:r>
      <w:r w:rsidRPr="00F9491D">
        <w:rPr>
          <w:i/>
          <w:iCs/>
        </w:rPr>
        <w:t>часть 6 статьи 43 Федерального закона от 29 декабря 2012 г. № 273-ФЗ «Об образовании в Российской Федерации</w:t>
      </w:r>
      <w:r w:rsidRPr="00F9491D">
        <w:t xml:space="preserve">»). </w:t>
      </w:r>
    </w:p>
    <w:p w14:paraId="581C904B" w14:textId="77777777" w:rsidR="00601AB0" w:rsidRDefault="00F9491D" w:rsidP="000E116C">
      <w:pPr>
        <w:jc w:val="both"/>
      </w:pPr>
      <w:r w:rsidRPr="00F9491D">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r w:rsidRPr="00F9491D">
        <w:rPr>
          <w:i/>
          <w:iCs/>
        </w:rPr>
        <w:t>часть 9 статьи 43 Федерального закона от 29 декабря 2012 г. № 273-ФЗ «Об образовании в Российской Федерации»</w:t>
      </w:r>
      <w:r w:rsidRPr="00F9491D">
        <w:t xml:space="preserve">). </w:t>
      </w:r>
    </w:p>
    <w:p w14:paraId="5AD88548" w14:textId="77777777" w:rsidR="00601AB0" w:rsidRDefault="00F9491D" w:rsidP="000E116C">
      <w:pPr>
        <w:jc w:val="both"/>
      </w:pPr>
      <w:r w:rsidRPr="00F9491D">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3F7DF48C" w14:textId="77777777" w:rsidR="00F9491D" w:rsidRPr="00F9491D" w:rsidRDefault="00F9491D" w:rsidP="000E116C">
      <w:pPr>
        <w:jc w:val="both"/>
      </w:pPr>
      <w:r w:rsidRPr="00F9491D">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27" w:author="Unknown">
        <w:r w:rsidRPr="00F9491D">
          <w:t>В заявлении указываются:</w:t>
        </w:r>
      </w:ins>
    </w:p>
    <w:p w14:paraId="5E1B6D15" w14:textId="77777777" w:rsidR="00F9491D" w:rsidRPr="00F9491D" w:rsidRDefault="00F9491D" w:rsidP="000E116C">
      <w:pPr>
        <w:numPr>
          <w:ilvl w:val="0"/>
          <w:numId w:val="19"/>
        </w:numPr>
        <w:jc w:val="both"/>
      </w:pPr>
      <w:r w:rsidRPr="00F9491D">
        <w:t>фамилия, имя, отчество (при наличии) школьника;</w:t>
      </w:r>
    </w:p>
    <w:p w14:paraId="5D34B0BE" w14:textId="77777777" w:rsidR="00F9491D" w:rsidRPr="00F9491D" w:rsidRDefault="00F9491D" w:rsidP="000E116C">
      <w:pPr>
        <w:numPr>
          <w:ilvl w:val="0"/>
          <w:numId w:val="19"/>
        </w:numPr>
        <w:jc w:val="both"/>
      </w:pPr>
      <w:r w:rsidRPr="00F9491D">
        <w:t>дата и место рождения;</w:t>
      </w:r>
    </w:p>
    <w:p w14:paraId="496D5B5D" w14:textId="77777777" w:rsidR="00F9491D" w:rsidRPr="00F9491D" w:rsidRDefault="00F9491D" w:rsidP="000E116C">
      <w:pPr>
        <w:numPr>
          <w:ilvl w:val="0"/>
          <w:numId w:val="19"/>
        </w:numPr>
        <w:jc w:val="both"/>
      </w:pPr>
      <w:r w:rsidRPr="00F9491D">
        <w:t>класс обучения;</w:t>
      </w:r>
    </w:p>
    <w:p w14:paraId="0356DFAC" w14:textId="77777777" w:rsidR="00F9491D" w:rsidRPr="00F9491D" w:rsidRDefault="00F9491D" w:rsidP="000E116C">
      <w:pPr>
        <w:numPr>
          <w:ilvl w:val="0"/>
          <w:numId w:val="19"/>
        </w:numPr>
        <w:jc w:val="both"/>
      </w:pPr>
      <w:r w:rsidRPr="00F9491D">
        <w:t>причины оставления организации.</w:t>
      </w:r>
    </w:p>
    <w:p w14:paraId="36CF77A4" w14:textId="77777777" w:rsidR="00601AB0" w:rsidRDefault="00F9491D" w:rsidP="000E116C">
      <w:pPr>
        <w:jc w:val="both"/>
      </w:pPr>
      <w:r w:rsidRPr="00F9491D">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502DA438" w14:textId="77777777" w:rsidR="00601AB0" w:rsidRDefault="00F9491D" w:rsidP="000E116C">
      <w:pPr>
        <w:jc w:val="both"/>
      </w:pPr>
      <w:r w:rsidRPr="00F9491D">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0201E9CA" w14:textId="77777777" w:rsidR="00F9491D" w:rsidRPr="00F9491D" w:rsidRDefault="00F9491D" w:rsidP="000E116C">
      <w:pPr>
        <w:jc w:val="both"/>
      </w:pPr>
      <w:r w:rsidRPr="00F9491D">
        <w:t>7.12. </w:t>
      </w:r>
      <w:ins w:id="28" w:author="Unknown">
        <w:r w:rsidRPr="00F9491D">
          <w:t>При отчислении организация, осуществляющая образовательную деятельность, выдает заявителю следующие документы:</w:t>
        </w:r>
      </w:ins>
    </w:p>
    <w:p w14:paraId="1E729E03" w14:textId="77777777" w:rsidR="00F9491D" w:rsidRPr="00F9491D" w:rsidRDefault="00F9491D" w:rsidP="000E116C">
      <w:pPr>
        <w:numPr>
          <w:ilvl w:val="0"/>
          <w:numId w:val="20"/>
        </w:numPr>
        <w:jc w:val="both"/>
      </w:pPr>
      <w:r w:rsidRPr="00F9491D">
        <w:t>личное дело обучающегося;</w:t>
      </w:r>
    </w:p>
    <w:p w14:paraId="2E249257" w14:textId="77777777" w:rsidR="00F9491D" w:rsidRPr="00F9491D" w:rsidRDefault="00F9491D" w:rsidP="000E116C">
      <w:pPr>
        <w:numPr>
          <w:ilvl w:val="0"/>
          <w:numId w:val="20"/>
        </w:numPr>
        <w:jc w:val="both"/>
      </w:pPr>
      <w:r w:rsidRPr="00F9491D">
        <w:t>ведомость текущих оценок, которая подписывается директором школы и заверяется печатью;</w:t>
      </w:r>
    </w:p>
    <w:p w14:paraId="4C0ED564" w14:textId="77777777" w:rsidR="00F9491D" w:rsidRPr="00F9491D" w:rsidRDefault="00F9491D" w:rsidP="000E116C">
      <w:pPr>
        <w:numPr>
          <w:ilvl w:val="0"/>
          <w:numId w:val="20"/>
        </w:numPr>
        <w:jc w:val="both"/>
      </w:pPr>
      <w:r w:rsidRPr="00F9491D">
        <w:lastRenderedPageBreak/>
        <w:t>документ об уровне образования (при его наличии);</w:t>
      </w:r>
    </w:p>
    <w:p w14:paraId="701D4999" w14:textId="77777777" w:rsidR="00F9491D" w:rsidRPr="00F9491D" w:rsidRDefault="00F9491D" w:rsidP="000E116C">
      <w:pPr>
        <w:numPr>
          <w:ilvl w:val="0"/>
          <w:numId w:val="20"/>
        </w:numPr>
        <w:jc w:val="both"/>
      </w:pPr>
      <w:r w:rsidRPr="00F9491D">
        <w:t>медицинскую карту обучающегося.</w:t>
      </w:r>
    </w:p>
    <w:p w14:paraId="2E9D5E7B" w14:textId="77777777" w:rsidR="00601AB0" w:rsidRDefault="00F9491D" w:rsidP="000E116C">
      <w:pPr>
        <w:jc w:val="both"/>
      </w:pPr>
      <w:r w:rsidRPr="00F9491D">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 организации выдается справка об обучении или периоде обучения установленного образца (приложение 1 к данному локальному акту) (часть 12 статьи 60 Федерального закона от 29 декабря 2012 г. № 273-ФЗ «Об образовании в Российской Федерации»).</w:t>
      </w:r>
    </w:p>
    <w:p w14:paraId="663E5DBD" w14:textId="77777777" w:rsidR="00601AB0" w:rsidRDefault="00F9491D" w:rsidP="000E116C">
      <w:pPr>
        <w:jc w:val="both"/>
      </w:pPr>
      <w:r w:rsidRPr="00F9491D">
        <w:t xml:space="preserve"> 7.14.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организации, осуществляющей образовательную деятельность (</w:t>
      </w:r>
      <w:r w:rsidRPr="00F9491D">
        <w:rPr>
          <w:i/>
          <w:iCs/>
        </w:rPr>
        <w:t>часть 4 статьи 61 Федерального закона от 29 декабря 2012 г. № 273-ФЗ «Об образовании в Российской Федерации»</w:t>
      </w:r>
      <w:r w:rsidRPr="00F9491D">
        <w:t xml:space="preserve">). </w:t>
      </w:r>
    </w:p>
    <w:p w14:paraId="019EF953" w14:textId="77777777" w:rsidR="00F9491D" w:rsidRPr="00F9491D" w:rsidRDefault="00F9491D" w:rsidP="000E116C">
      <w:pPr>
        <w:jc w:val="both"/>
      </w:pPr>
      <w:r w:rsidRPr="00F9491D">
        <w:t>7.15.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образования (</w:t>
      </w:r>
      <w:r w:rsidRPr="00F9491D">
        <w:rPr>
          <w:i/>
          <w:iCs/>
        </w:rPr>
        <w:t xml:space="preserve">согласно пункта 95 приказа </w:t>
      </w:r>
      <w:proofErr w:type="spellStart"/>
      <w:r w:rsidRPr="00F9491D">
        <w:rPr>
          <w:i/>
          <w:iCs/>
        </w:rPr>
        <w:t>Минпросвещения</w:t>
      </w:r>
      <w:proofErr w:type="spellEnd"/>
      <w:r w:rsidRPr="00F9491D">
        <w:rPr>
          <w:i/>
          <w:iCs/>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с изменениями на 12 апреля 2024 года</w:t>
      </w:r>
      <w:r w:rsidRPr="00F9491D">
        <w:t>).</w:t>
      </w:r>
    </w:p>
    <w:p w14:paraId="4ACF9A93" w14:textId="77777777" w:rsidR="00F9491D" w:rsidRPr="00F9491D" w:rsidRDefault="00F9491D" w:rsidP="000E116C">
      <w:pPr>
        <w:jc w:val="both"/>
        <w:rPr>
          <w:b/>
          <w:bCs/>
        </w:rPr>
      </w:pPr>
      <w:r w:rsidRPr="00F9491D">
        <w:rPr>
          <w:b/>
          <w:bCs/>
        </w:rPr>
        <w:t>8. Порядок разрешения разногласий, возникающих при приеме, переводе, отчислении и исключении обучающихся</w:t>
      </w:r>
    </w:p>
    <w:p w14:paraId="1969E6CD" w14:textId="77777777" w:rsidR="00F9491D" w:rsidRPr="00F9491D" w:rsidRDefault="00F9491D" w:rsidP="000E116C">
      <w:pPr>
        <w:jc w:val="both"/>
      </w:pPr>
      <w:r w:rsidRPr="00F9491D">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0EC80CE9" w14:textId="77777777" w:rsidR="00F9491D" w:rsidRPr="00F9491D" w:rsidRDefault="00F9491D" w:rsidP="000E116C">
      <w:pPr>
        <w:jc w:val="both"/>
        <w:rPr>
          <w:b/>
          <w:bCs/>
        </w:rPr>
      </w:pPr>
      <w:r w:rsidRPr="00F9491D">
        <w:rPr>
          <w:b/>
          <w:bCs/>
        </w:rPr>
        <w:t>9. Заключительные положения</w:t>
      </w:r>
    </w:p>
    <w:p w14:paraId="2BA3F03B" w14:textId="77777777" w:rsidR="000E116C" w:rsidRDefault="00F9491D" w:rsidP="000E116C">
      <w:pPr>
        <w:jc w:val="both"/>
      </w:pPr>
      <w:r w:rsidRPr="00F9491D">
        <w:t xml:space="preserve">9.1. Настоящее Положение о правилах приема, перевода, выбытия и отчисления обучающихся является локальным нормативным актом школы, принимается на Педагогическом совете и утверждается (либо вводится в действие) приказом директора организации, осуществляющей образовательную деятельность. </w:t>
      </w:r>
    </w:p>
    <w:p w14:paraId="4B43DA01" w14:textId="77777777" w:rsidR="000E116C" w:rsidRDefault="00F9491D" w:rsidP="000E116C">
      <w:pPr>
        <w:jc w:val="both"/>
      </w:pPr>
      <w:r w:rsidRPr="00F9491D">
        <w:lastRenderedPageBreak/>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050F38A6" w14:textId="77777777" w:rsidR="000E116C" w:rsidRDefault="00F9491D" w:rsidP="000E116C">
      <w:pPr>
        <w:jc w:val="both"/>
      </w:pPr>
      <w:r w:rsidRPr="00F9491D">
        <w:t xml:space="preserve"> 9.3. Положение о правилах приема, перевода, выбытия и отчисления учащихся принимается на неопределенный срок. Изменения и дополнения к Положению принимаются в порядке, предусмотренном п.9.1. настоящего Положения.</w:t>
      </w:r>
    </w:p>
    <w:p w14:paraId="33FCFB71" w14:textId="77777777" w:rsidR="00F9491D" w:rsidRPr="00F9491D" w:rsidRDefault="00F9491D" w:rsidP="000E116C">
      <w:pPr>
        <w:jc w:val="both"/>
      </w:pPr>
      <w:r w:rsidRPr="00F9491D">
        <w:t xml:space="preserve"> 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tbl>
      <w:tblPr>
        <w:tblStyle w:val="myTableStyle"/>
        <w:tblOverlap w:val="never"/>
        <w:tblW w:w="6000" w:type="dxa"/>
        <w:jc w:val="center"/>
        <w:tblInd w:w="0" w:type="dxa"/>
        <w:tblLook w:val="04A0" w:firstRow="1" w:lastRow="0" w:firstColumn="1" w:lastColumn="0" w:noHBand="0" w:noVBand="1"/>
      </w:tblPr>
      <w:tblGrid>
        <w:gridCol w:w="1718"/>
        <w:gridCol w:w="6060"/>
      </w:tblGrid>
      <w:tr w:rsidR="00E724A5" w14:paraId="3B30C80E" w14:textId="77777777" w:rsidTr="004D1CCE">
        <w:trPr>
          <w:jc w:val="center"/>
        </w:trPr>
        <w:tc>
          <w:tcPr>
            <w:tcW w:w="0" w:type="auto"/>
            <w:gridSpan w:val="2"/>
            <w:tcMar>
              <w:top w:w="150" w:type="dxa"/>
              <w:left w:w="350" w:type="dxa"/>
              <w:bottom w:w="0" w:type="dxa"/>
              <w:right w:w="350" w:type="dxa"/>
            </w:tcMar>
          </w:tcPr>
          <w:p w14:paraId="0B46EE4D" w14:textId="77777777" w:rsidR="00E724A5" w:rsidRDefault="00E724A5" w:rsidP="004D1CCE">
            <w:pPr>
              <w:jc w:val="center"/>
              <w:rPr>
                <w:b/>
                <w:bCs/>
                <w:sz w:val="36"/>
                <w:szCs w:val="36"/>
              </w:rPr>
            </w:pPr>
            <w:r>
              <w:rPr>
                <w:b/>
                <w:bCs/>
                <w:sz w:val="36"/>
                <w:szCs w:val="36"/>
              </w:rPr>
              <w:t>ДОКУМЕНТ ПОДПИСАН ЭЛЕКТРОННОЙ ПОДПИСЬЮ</w:t>
            </w:r>
          </w:p>
        </w:tc>
      </w:tr>
      <w:tr w:rsidR="00E724A5" w14:paraId="5AFE1919" w14:textId="77777777" w:rsidTr="004D1CCE">
        <w:trPr>
          <w:jc w:val="center"/>
        </w:trPr>
        <w:tc>
          <w:tcPr>
            <w:tcW w:w="0" w:type="auto"/>
            <w:gridSpan w:val="2"/>
            <w:tcMar>
              <w:left w:w="0" w:type="dxa"/>
              <w:bottom w:w="150" w:type="dxa"/>
              <w:right w:w="0" w:type="dxa"/>
            </w:tcMar>
          </w:tcPr>
          <w:p w14:paraId="597790E2" w14:textId="77777777" w:rsidR="00E724A5" w:rsidRDefault="00E724A5" w:rsidP="004D1CCE">
            <w:pPr>
              <w:shd w:val="clear" w:color="auto" w:fill="000000"/>
              <w:spacing w:before="50" w:after="50" w:line="240" w:lineRule="auto"/>
              <w:jc w:val="center"/>
              <w:rPr>
                <w:b/>
                <w:bCs/>
                <w:color w:val="FFFFFF"/>
              </w:rPr>
            </w:pPr>
            <w:r>
              <w:rPr>
                <w:b/>
                <w:bCs/>
                <w:color w:val="FFFFFF"/>
              </w:rPr>
              <w:t>СВЕДЕНИЯ О СЕРТИФИКАТЕ ЭП</w:t>
            </w:r>
          </w:p>
        </w:tc>
      </w:tr>
      <w:tr w:rsidR="00E724A5" w14:paraId="5E3E69BD" w14:textId="77777777" w:rsidTr="004D1CCE">
        <w:trPr>
          <w:jc w:val="center"/>
        </w:trPr>
        <w:tc>
          <w:tcPr>
            <w:tcW w:w="0" w:type="auto"/>
          </w:tcPr>
          <w:p w14:paraId="6115BC9B" w14:textId="77777777" w:rsidR="00E724A5" w:rsidRDefault="00E724A5" w:rsidP="004D1CCE">
            <w:r>
              <w:t>Сертификат</w:t>
            </w:r>
          </w:p>
        </w:tc>
        <w:tc>
          <w:tcPr>
            <w:tcW w:w="0" w:type="auto"/>
          </w:tcPr>
          <w:p w14:paraId="19F16F10" w14:textId="77777777" w:rsidR="00E724A5" w:rsidRDefault="00E724A5" w:rsidP="004D1CCE">
            <w:r>
              <w:t>324087357327968961775297076797709129534246061627</w:t>
            </w:r>
          </w:p>
        </w:tc>
      </w:tr>
      <w:tr w:rsidR="00E724A5" w14:paraId="3ADA8227" w14:textId="77777777" w:rsidTr="004D1CCE">
        <w:trPr>
          <w:jc w:val="center"/>
        </w:trPr>
        <w:tc>
          <w:tcPr>
            <w:tcW w:w="0" w:type="auto"/>
          </w:tcPr>
          <w:p w14:paraId="1B6B68F4" w14:textId="77777777" w:rsidR="00E724A5" w:rsidRDefault="00E724A5" w:rsidP="004D1CCE">
            <w:r>
              <w:t>Владелец</w:t>
            </w:r>
          </w:p>
        </w:tc>
        <w:tc>
          <w:tcPr>
            <w:tcW w:w="0" w:type="auto"/>
          </w:tcPr>
          <w:p w14:paraId="02A624B2" w14:textId="77777777" w:rsidR="00E724A5" w:rsidRDefault="00E724A5" w:rsidP="004D1CCE">
            <w:r>
              <w:t>Боянкина  Ирина  Владимировна</w:t>
            </w:r>
          </w:p>
        </w:tc>
      </w:tr>
      <w:tr w:rsidR="00E724A5" w14:paraId="7D0AAE97" w14:textId="77777777" w:rsidTr="004D1CCE">
        <w:trPr>
          <w:jc w:val="center"/>
        </w:trPr>
        <w:tc>
          <w:tcPr>
            <w:tcW w:w="0" w:type="auto"/>
          </w:tcPr>
          <w:p w14:paraId="6BBFE291" w14:textId="77777777" w:rsidR="00E724A5" w:rsidRDefault="00E724A5" w:rsidP="004D1CCE">
            <w:r>
              <w:t>Действителен</w:t>
            </w:r>
          </w:p>
        </w:tc>
        <w:tc>
          <w:tcPr>
            <w:tcW w:w="0" w:type="auto"/>
          </w:tcPr>
          <w:p w14:paraId="3B63C1B2" w14:textId="77777777" w:rsidR="00E724A5" w:rsidRDefault="00E724A5" w:rsidP="004D1CCE">
            <w:r>
              <w:t>С 30.09.2024 по 30.09.2025</w:t>
            </w:r>
          </w:p>
        </w:tc>
      </w:tr>
    </w:tbl>
    <w:p w14:paraId="1DD8CA66" w14:textId="77777777" w:rsidR="00825B86" w:rsidRDefault="00825B86"/>
    <w:sectPr w:rsidR="00825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46A"/>
    <w:multiLevelType w:val="multilevel"/>
    <w:tmpl w:val="5FBC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22B4"/>
    <w:multiLevelType w:val="multilevel"/>
    <w:tmpl w:val="34A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1744"/>
    <w:multiLevelType w:val="multilevel"/>
    <w:tmpl w:val="8B2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A39A3"/>
    <w:multiLevelType w:val="multilevel"/>
    <w:tmpl w:val="AE4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02616"/>
    <w:multiLevelType w:val="multilevel"/>
    <w:tmpl w:val="91DC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255F6"/>
    <w:multiLevelType w:val="multilevel"/>
    <w:tmpl w:val="ED0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01048"/>
    <w:multiLevelType w:val="hybridMultilevel"/>
    <w:tmpl w:val="833C3A3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6CF1B41"/>
    <w:multiLevelType w:val="multilevel"/>
    <w:tmpl w:val="6CA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77D78"/>
    <w:multiLevelType w:val="multilevel"/>
    <w:tmpl w:val="695E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B5850"/>
    <w:multiLevelType w:val="multilevel"/>
    <w:tmpl w:val="78A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E66A8"/>
    <w:multiLevelType w:val="multilevel"/>
    <w:tmpl w:val="1314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0543F"/>
    <w:multiLevelType w:val="multilevel"/>
    <w:tmpl w:val="9AD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13C9E"/>
    <w:multiLevelType w:val="multilevel"/>
    <w:tmpl w:val="557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46F23"/>
    <w:multiLevelType w:val="hybridMultilevel"/>
    <w:tmpl w:val="BBBEDD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185316"/>
    <w:multiLevelType w:val="multilevel"/>
    <w:tmpl w:val="59EC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C5EF9"/>
    <w:multiLevelType w:val="multilevel"/>
    <w:tmpl w:val="69AE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A2046"/>
    <w:multiLevelType w:val="hybridMultilevel"/>
    <w:tmpl w:val="3C30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946C34"/>
    <w:multiLevelType w:val="multilevel"/>
    <w:tmpl w:val="9610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E5EC2"/>
    <w:multiLevelType w:val="multilevel"/>
    <w:tmpl w:val="F82E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54D2E"/>
    <w:multiLevelType w:val="multilevel"/>
    <w:tmpl w:val="678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81B26"/>
    <w:multiLevelType w:val="multilevel"/>
    <w:tmpl w:val="551E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A2371"/>
    <w:multiLevelType w:val="multilevel"/>
    <w:tmpl w:val="D0B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17BF8"/>
    <w:multiLevelType w:val="multilevel"/>
    <w:tmpl w:val="53D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5"/>
  </w:num>
  <w:num w:numId="4">
    <w:abstractNumId w:val="19"/>
  </w:num>
  <w:num w:numId="5">
    <w:abstractNumId w:val="1"/>
  </w:num>
  <w:num w:numId="6">
    <w:abstractNumId w:val="8"/>
  </w:num>
  <w:num w:numId="7">
    <w:abstractNumId w:val="4"/>
  </w:num>
  <w:num w:numId="8">
    <w:abstractNumId w:val="20"/>
  </w:num>
  <w:num w:numId="9">
    <w:abstractNumId w:val="2"/>
  </w:num>
  <w:num w:numId="10">
    <w:abstractNumId w:val="0"/>
  </w:num>
  <w:num w:numId="11">
    <w:abstractNumId w:val="10"/>
  </w:num>
  <w:num w:numId="12">
    <w:abstractNumId w:val="7"/>
  </w:num>
  <w:num w:numId="13">
    <w:abstractNumId w:val="11"/>
  </w:num>
  <w:num w:numId="14">
    <w:abstractNumId w:val="21"/>
  </w:num>
  <w:num w:numId="15">
    <w:abstractNumId w:val="17"/>
  </w:num>
  <w:num w:numId="16">
    <w:abstractNumId w:val="12"/>
  </w:num>
  <w:num w:numId="17">
    <w:abstractNumId w:val="22"/>
  </w:num>
  <w:num w:numId="18">
    <w:abstractNumId w:val="3"/>
  </w:num>
  <w:num w:numId="19">
    <w:abstractNumId w:val="5"/>
  </w:num>
  <w:num w:numId="20">
    <w:abstractNumId w:val="18"/>
  </w:num>
  <w:num w:numId="21">
    <w:abstractNumId w:val="6"/>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B9"/>
    <w:rsid w:val="00097234"/>
    <w:rsid w:val="000E116C"/>
    <w:rsid w:val="001E5DCE"/>
    <w:rsid w:val="00266E85"/>
    <w:rsid w:val="0058467C"/>
    <w:rsid w:val="00601AB0"/>
    <w:rsid w:val="00661482"/>
    <w:rsid w:val="00825B86"/>
    <w:rsid w:val="008621F7"/>
    <w:rsid w:val="008D62BB"/>
    <w:rsid w:val="008E0541"/>
    <w:rsid w:val="0097373C"/>
    <w:rsid w:val="00980407"/>
    <w:rsid w:val="00BD1619"/>
    <w:rsid w:val="00CB7BB9"/>
    <w:rsid w:val="00CD0AB1"/>
    <w:rsid w:val="00CF6EB6"/>
    <w:rsid w:val="00D333A5"/>
    <w:rsid w:val="00D8563E"/>
    <w:rsid w:val="00DF4908"/>
    <w:rsid w:val="00E02C8D"/>
    <w:rsid w:val="00E724A5"/>
    <w:rsid w:val="00F261ED"/>
    <w:rsid w:val="00F9491D"/>
    <w:rsid w:val="00F9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DCDB"/>
  <w15:chartTrackingRefBased/>
  <w15:docId w15:val="{CA8DAC65-5F48-4469-8F71-0AD1B645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407"/>
    <w:pPr>
      <w:spacing w:after="0" w:line="240" w:lineRule="auto"/>
      <w:ind w:firstLine="709"/>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E11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116C"/>
    <w:rPr>
      <w:rFonts w:ascii="Segoe UI" w:hAnsi="Segoe UI" w:cs="Segoe UI"/>
      <w:sz w:val="18"/>
      <w:szCs w:val="18"/>
    </w:rPr>
  </w:style>
  <w:style w:type="table" w:customStyle="1" w:styleId="myTableStyle">
    <w:name w:val="myTableStyle"/>
    <w:rsid w:val="00E724A5"/>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dt-p">
    <w:name w:val="dt-p"/>
    <w:basedOn w:val="a"/>
    <w:rsid w:val="008E0541"/>
    <w:pPr>
      <w:spacing w:before="100" w:beforeAutospacing="1" w:after="100" w:afterAutospacing="1" w:line="240" w:lineRule="auto"/>
    </w:pPr>
    <w:rPr>
      <w:rFonts w:eastAsia="Times New Roman"/>
      <w:szCs w:val="24"/>
      <w:lang w:eastAsia="ru-RU"/>
    </w:rPr>
  </w:style>
  <w:style w:type="character" w:styleId="a6">
    <w:name w:val="Hyperlink"/>
    <w:basedOn w:val="a0"/>
    <w:uiPriority w:val="99"/>
    <w:semiHidden/>
    <w:unhideWhenUsed/>
    <w:rsid w:val="008E0541"/>
    <w:rPr>
      <w:color w:val="0000FF"/>
      <w:u w:val="single"/>
    </w:rPr>
  </w:style>
  <w:style w:type="paragraph" w:styleId="a7">
    <w:name w:val="List Paragraph"/>
    <w:basedOn w:val="a"/>
    <w:uiPriority w:val="34"/>
    <w:qFormat/>
    <w:rsid w:val="00F26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2864">
      <w:bodyDiv w:val="1"/>
      <w:marLeft w:val="0"/>
      <w:marRight w:val="0"/>
      <w:marTop w:val="0"/>
      <w:marBottom w:val="0"/>
      <w:divBdr>
        <w:top w:val="none" w:sz="0" w:space="0" w:color="auto"/>
        <w:left w:val="none" w:sz="0" w:space="0" w:color="auto"/>
        <w:bottom w:val="none" w:sz="0" w:space="0" w:color="auto"/>
        <w:right w:val="none" w:sz="0" w:space="0" w:color="auto"/>
      </w:divBdr>
    </w:div>
    <w:div w:id="409474251">
      <w:bodyDiv w:val="1"/>
      <w:marLeft w:val="0"/>
      <w:marRight w:val="0"/>
      <w:marTop w:val="0"/>
      <w:marBottom w:val="0"/>
      <w:divBdr>
        <w:top w:val="none" w:sz="0" w:space="0" w:color="auto"/>
        <w:left w:val="none" w:sz="0" w:space="0" w:color="auto"/>
        <w:bottom w:val="none" w:sz="0" w:space="0" w:color="auto"/>
        <w:right w:val="none" w:sz="0" w:space="0" w:color="auto"/>
      </w:divBdr>
    </w:div>
    <w:div w:id="1130250366">
      <w:bodyDiv w:val="1"/>
      <w:marLeft w:val="0"/>
      <w:marRight w:val="0"/>
      <w:marTop w:val="0"/>
      <w:marBottom w:val="0"/>
      <w:divBdr>
        <w:top w:val="none" w:sz="0" w:space="0" w:color="auto"/>
        <w:left w:val="none" w:sz="0" w:space="0" w:color="auto"/>
        <w:bottom w:val="none" w:sz="0" w:space="0" w:color="auto"/>
        <w:right w:val="none" w:sz="0" w:space="0" w:color="auto"/>
      </w:divBdr>
      <w:divsChild>
        <w:div w:id="82144487">
          <w:marLeft w:val="0"/>
          <w:marRight w:val="0"/>
          <w:marTop w:val="0"/>
          <w:marBottom w:val="0"/>
          <w:divBdr>
            <w:top w:val="none" w:sz="0" w:space="0" w:color="auto"/>
            <w:left w:val="none" w:sz="0" w:space="0" w:color="auto"/>
            <w:bottom w:val="none" w:sz="0" w:space="0" w:color="auto"/>
            <w:right w:val="none" w:sz="0" w:space="0" w:color="auto"/>
          </w:divBdr>
          <w:divsChild>
            <w:div w:id="552280273">
              <w:marLeft w:val="0"/>
              <w:marRight w:val="0"/>
              <w:marTop w:val="0"/>
              <w:marBottom w:val="0"/>
              <w:divBdr>
                <w:top w:val="none" w:sz="0" w:space="0" w:color="auto"/>
                <w:left w:val="none" w:sz="0" w:space="0" w:color="auto"/>
                <w:bottom w:val="none" w:sz="0" w:space="0" w:color="auto"/>
                <w:right w:val="none" w:sz="0" w:space="0" w:color="auto"/>
              </w:divBdr>
              <w:divsChild>
                <w:div w:id="1077751048">
                  <w:marLeft w:val="0"/>
                  <w:marRight w:val="0"/>
                  <w:marTop w:val="0"/>
                  <w:marBottom w:val="0"/>
                  <w:divBdr>
                    <w:top w:val="none" w:sz="0" w:space="0" w:color="auto"/>
                    <w:left w:val="none" w:sz="0" w:space="0" w:color="auto"/>
                    <w:bottom w:val="none" w:sz="0" w:space="0" w:color="auto"/>
                    <w:right w:val="none" w:sz="0" w:space="0" w:color="auto"/>
                  </w:divBdr>
                  <w:divsChild>
                    <w:div w:id="386730240">
                      <w:marLeft w:val="0"/>
                      <w:marRight w:val="0"/>
                      <w:marTop w:val="0"/>
                      <w:marBottom w:val="0"/>
                      <w:divBdr>
                        <w:top w:val="none" w:sz="0" w:space="0" w:color="auto"/>
                        <w:left w:val="none" w:sz="0" w:space="0" w:color="auto"/>
                        <w:bottom w:val="none" w:sz="0" w:space="0" w:color="auto"/>
                        <w:right w:val="none" w:sz="0" w:space="0" w:color="auto"/>
                      </w:divBdr>
                      <w:divsChild>
                        <w:div w:id="1145390666">
                          <w:marLeft w:val="0"/>
                          <w:marRight w:val="0"/>
                          <w:marTop w:val="0"/>
                          <w:marBottom w:val="0"/>
                          <w:divBdr>
                            <w:top w:val="none" w:sz="0" w:space="0" w:color="auto"/>
                            <w:left w:val="none" w:sz="0" w:space="0" w:color="auto"/>
                            <w:bottom w:val="none" w:sz="0" w:space="0" w:color="auto"/>
                            <w:right w:val="none" w:sz="0" w:space="0" w:color="auto"/>
                          </w:divBdr>
                          <w:divsChild>
                            <w:div w:id="1876306388">
                              <w:marLeft w:val="0"/>
                              <w:marRight w:val="0"/>
                              <w:marTop w:val="0"/>
                              <w:marBottom w:val="0"/>
                              <w:divBdr>
                                <w:top w:val="none" w:sz="0" w:space="0" w:color="auto"/>
                                <w:left w:val="none" w:sz="0" w:space="0" w:color="auto"/>
                                <w:bottom w:val="none" w:sz="0" w:space="0" w:color="auto"/>
                                <w:right w:val="none" w:sz="0" w:space="0" w:color="auto"/>
                              </w:divBdr>
                              <w:divsChild>
                                <w:div w:id="1987467268">
                                  <w:marLeft w:val="0"/>
                                  <w:marRight w:val="0"/>
                                  <w:marTop w:val="0"/>
                                  <w:marBottom w:val="0"/>
                                  <w:divBdr>
                                    <w:top w:val="none" w:sz="0" w:space="0" w:color="auto"/>
                                    <w:left w:val="none" w:sz="0" w:space="0" w:color="auto"/>
                                    <w:bottom w:val="none" w:sz="0" w:space="0" w:color="auto"/>
                                    <w:right w:val="none" w:sz="0" w:space="0" w:color="auto"/>
                                  </w:divBdr>
                                </w:div>
                                <w:div w:id="118107490">
                                  <w:marLeft w:val="0"/>
                                  <w:marRight w:val="0"/>
                                  <w:marTop w:val="0"/>
                                  <w:marBottom w:val="0"/>
                                  <w:divBdr>
                                    <w:top w:val="none" w:sz="0" w:space="0" w:color="auto"/>
                                    <w:left w:val="none" w:sz="0" w:space="0" w:color="auto"/>
                                    <w:bottom w:val="none" w:sz="0" w:space="0" w:color="auto"/>
                                    <w:right w:val="none" w:sz="0" w:space="0" w:color="auto"/>
                                  </w:divBdr>
                                  <w:divsChild>
                                    <w:div w:id="17283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8111">
                      <w:marLeft w:val="0"/>
                      <w:marRight w:val="0"/>
                      <w:marTop w:val="0"/>
                      <w:marBottom w:val="0"/>
                      <w:divBdr>
                        <w:top w:val="none" w:sz="0" w:space="0" w:color="auto"/>
                        <w:left w:val="none" w:sz="0" w:space="0" w:color="auto"/>
                        <w:bottom w:val="none" w:sz="0" w:space="0" w:color="auto"/>
                        <w:right w:val="none" w:sz="0" w:space="0" w:color="auto"/>
                      </w:divBdr>
                      <w:divsChild>
                        <w:div w:id="436602510">
                          <w:marLeft w:val="0"/>
                          <w:marRight w:val="0"/>
                          <w:marTop w:val="0"/>
                          <w:marBottom w:val="0"/>
                          <w:divBdr>
                            <w:top w:val="none" w:sz="0" w:space="0" w:color="auto"/>
                            <w:left w:val="none" w:sz="0" w:space="0" w:color="auto"/>
                            <w:bottom w:val="none" w:sz="0" w:space="0" w:color="auto"/>
                            <w:right w:val="none" w:sz="0" w:space="0" w:color="auto"/>
                          </w:divBdr>
                          <w:divsChild>
                            <w:div w:id="11778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537">
                      <w:marLeft w:val="0"/>
                      <w:marRight w:val="0"/>
                      <w:marTop w:val="0"/>
                      <w:marBottom w:val="0"/>
                      <w:divBdr>
                        <w:top w:val="none" w:sz="0" w:space="0" w:color="auto"/>
                        <w:left w:val="none" w:sz="0" w:space="0" w:color="auto"/>
                        <w:bottom w:val="none" w:sz="0" w:space="0" w:color="auto"/>
                        <w:right w:val="none" w:sz="0" w:space="0" w:color="auto"/>
                      </w:divBdr>
                      <w:divsChild>
                        <w:div w:id="13665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5452">
          <w:marLeft w:val="0"/>
          <w:marRight w:val="0"/>
          <w:marTop w:val="0"/>
          <w:marBottom w:val="0"/>
          <w:divBdr>
            <w:top w:val="none" w:sz="0" w:space="0" w:color="auto"/>
            <w:left w:val="none" w:sz="0" w:space="0" w:color="auto"/>
            <w:bottom w:val="none" w:sz="0" w:space="0" w:color="auto"/>
            <w:right w:val="none" w:sz="0" w:space="0" w:color="auto"/>
          </w:divBdr>
          <w:divsChild>
            <w:div w:id="1137260667">
              <w:marLeft w:val="0"/>
              <w:marRight w:val="0"/>
              <w:marTop w:val="0"/>
              <w:marBottom w:val="0"/>
              <w:divBdr>
                <w:top w:val="none" w:sz="0" w:space="0" w:color="auto"/>
                <w:left w:val="none" w:sz="0" w:space="0" w:color="auto"/>
                <w:bottom w:val="none" w:sz="0" w:space="0" w:color="auto"/>
                <w:right w:val="none" w:sz="0" w:space="0" w:color="auto"/>
              </w:divBdr>
              <w:divsChild>
                <w:div w:id="8063645">
                  <w:marLeft w:val="0"/>
                  <w:marRight w:val="0"/>
                  <w:marTop w:val="0"/>
                  <w:marBottom w:val="0"/>
                  <w:divBdr>
                    <w:top w:val="none" w:sz="0" w:space="0" w:color="auto"/>
                    <w:left w:val="none" w:sz="0" w:space="0" w:color="auto"/>
                    <w:bottom w:val="none" w:sz="0" w:space="0" w:color="auto"/>
                    <w:right w:val="none" w:sz="0" w:space="0" w:color="auto"/>
                  </w:divBdr>
                  <w:divsChild>
                    <w:div w:id="465323069">
                      <w:marLeft w:val="-300"/>
                      <w:marRight w:val="-660"/>
                      <w:marTop w:val="0"/>
                      <w:marBottom w:val="0"/>
                      <w:divBdr>
                        <w:top w:val="none" w:sz="0" w:space="0" w:color="auto"/>
                        <w:left w:val="none" w:sz="0" w:space="0" w:color="auto"/>
                        <w:bottom w:val="none" w:sz="0" w:space="0" w:color="auto"/>
                        <w:right w:val="none" w:sz="0" w:space="0" w:color="auto"/>
                      </w:divBdr>
                      <w:divsChild>
                        <w:div w:id="438182848">
                          <w:marLeft w:val="-300"/>
                          <w:marRight w:val="-660"/>
                          <w:marTop w:val="0"/>
                          <w:marBottom w:val="0"/>
                          <w:divBdr>
                            <w:top w:val="none" w:sz="0" w:space="0" w:color="auto"/>
                            <w:left w:val="none" w:sz="0" w:space="0" w:color="auto"/>
                            <w:bottom w:val="none" w:sz="0" w:space="0" w:color="auto"/>
                            <w:right w:val="none" w:sz="0" w:space="0" w:color="auto"/>
                          </w:divBdr>
                          <w:divsChild>
                            <w:div w:id="29919593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13699">
      <w:bodyDiv w:val="1"/>
      <w:marLeft w:val="0"/>
      <w:marRight w:val="0"/>
      <w:marTop w:val="0"/>
      <w:marBottom w:val="0"/>
      <w:divBdr>
        <w:top w:val="none" w:sz="0" w:space="0" w:color="auto"/>
        <w:left w:val="none" w:sz="0" w:space="0" w:color="auto"/>
        <w:bottom w:val="none" w:sz="0" w:space="0" w:color="auto"/>
        <w:right w:val="none" w:sz="0" w:space="0" w:color="auto"/>
      </w:divBdr>
    </w:div>
    <w:div w:id="17483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072" TargetMode="Externa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 TargetMode="External"/><Relationship Id="rId5" Type="http://schemas.openxmlformats.org/officeDocument/2006/relationships/hyperlink" Target="https://normativ.kontur.ru/document?moduleId=1&amp;documentId=4903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26</Pages>
  <Words>11149</Words>
  <Characters>63552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7</cp:revision>
  <cp:lastPrinted>2025-03-05T05:07:00Z</cp:lastPrinted>
  <dcterms:created xsi:type="dcterms:W3CDTF">2025-02-27T06:47:00Z</dcterms:created>
  <dcterms:modified xsi:type="dcterms:W3CDTF">2025-03-24T07:28:00Z</dcterms:modified>
</cp:coreProperties>
</file>